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4CAD5" w14:textId="269E9BFB" w:rsidR="0097470C" w:rsidRPr="00AE69D3" w:rsidRDefault="00154FF9" w:rsidP="003B2F47">
      <w:pPr>
        <w:spacing w:after="0" w:line="360" w:lineRule="auto"/>
        <w:jc w:val="both"/>
        <w:rPr>
          <w:rFonts w:ascii="Arial" w:eastAsia="Times New Roman" w:hAnsi="Arial" w:cs="Arial"/>
          <w:b/>
          <w:bCs/>
          <w:sz w:val="24"/>
          <w:szCs w:val="24"/>
          <w:lang w:val="en-GB"/>
        </w:rPr>
      </w:pPr>
      <w:r>
        <w:rPr>
          <w:rFonts w:ascii="Arial" w:hAnsi="Arial" w:cs="Arial"/>
          <w:b/>
          <w:bCs/>
          <w:sz w:val="24"/>
          <w:szCs w:val="24"/>
        </w:rPr>
        <w:t>D</w:t>
      </w:r>
      <w:r w:rsidR="0097470C">
        <w:rPr>
          <w:rFonts w:ascii="Arial" w:hAnsi="Arial" w:cs="Arial"/>
          <w:b/>
          <w:bCs/>
          <w:sz w:val="24"/>
          <w:szCs w:val="24"/>
        </w:rPr>
        <w:t>raft</w:t>
      </w:r>
      <w:r w:rsidR="003864D1">
        <w:rPr>
          <w:rFonts w:ascii="Arial" w:hAnsi="Arial" w:cs="Arial"/>
          <w:b/>
          <w:bCs/>
          <w:sz w:val="24"/>
          <w:szCs w:val="24"/>
        </w:rPr>
        <w:t xml:space="preserve"> Agreed</w:t>
      </w:r>
      <w:r w:rsidR="0097470C">
        <w:rPr>
          <w:rFonts w:ascii="Arial" w:hAnsi="Arial" w:cs="Arial"/>
          <w:b/>
          <w:bCs/>
          <w:sz w:val="24"/>
          <w:szCs w:val="24"/>
        </w:rPr>
        <w:t xml:space="preserve"> </w:t>
      </w:r>
      <w:r w:rsidR="00DC7499">
        <w:rPr>
          <w:rFonts w:ascii="Arial" w:hAnsi="Arial" w:cs="Arial"/>
          <w:b/>
          <w:bCs/>
          <w:sz w:val="24"/>
          <w:szCs w:val="24"/>
        </w:rPr>
        <w:t>Conditions</w:t>
      </w:r>
    </w:p>
    <w:p w14:paraId="7276135C" w14:textId="2DD2A368"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Notwithstanding the L</w:t>
      </w:r>
      <w:r>
        <w:rPr>
          <w:rFonts w:ascii="Arial" w:eastAsia="Times New Roman" w:hAnsi="Arial" w:cs="Arial"/>
          <w:sz w:val="24"/>
          <w:szCs w:val="24"/>
          <w:lang w:val="en-GB"/>
        </w:rPr>
        <w:t xml:space="preserve">ocal Planning Authority’s case </w:t>
      </w:r>
      <w:r w:rsidRPr="00AE69D3">
        <w:rPr>
          <w:rFonts w:ascii="Arial" w:eastAsia="Times New Roman" w:hAnsi="Arial" w:cs="Arial"/>
          <w:sz w:val="24"/>
          <w:szCs w:val="24"/>
          <w:lang w:val="en-GB"/>
        </w:rPr>
        <w:t xml:space="preserve">the following conditions are </w:t>
      </w:r>
      <w:r w:rsidR="003864D1">
        <w:rPr>
          <w:rFonts w:ascii="Arial" w:eastAsia="Times New Roman" w:hAnsi="Arial" w:cs="Arial"/>
          <w:sz w:val="24"/>
          <w:szCs w:val="24"/>
          <w:lang w:val="en-GB"/>
        </w:rPr>
        <w:t>agreed between the Council and the Appellant.  Where there is disagreement, or where there are ongoing discussions, these conditions are set out in a table below.</w:t>
      </w:r>
    </w:p>
    <w:p w14:paraId="36D1A34A" w14:textId="77777777" w:rsidR="0097470C" w:rsidRPr="00AE69D3" w:rsidRDefault="0097470C" w:rsidP="003B2F47">
      <w:pPr>
        <w:spacing w:after="0" w:line="360" w:lineRule="auto"/>
        <w:jc w:val="both"/>
        <w:rPr>
          <w:rFonts w:ascii="Arial" w:eastAsia="Times New Roman" w:hAnsi="Arial" w:cs="Arial"/>
          <w:b/>
          <w:bCs/>
          <w:sz w:val="24"/>
          <w:szCs w:val="24"/>
          <w:lang w:val="en-GB"/>
        </w:rPr>
      </w:pPr>
    </w:p>
    <w:p w14:paraId="237212E5"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Commencement of Development </w:t>
      </w:r>
    </w:p>
    <w:p w14:paraId="6A4B99D4"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development hereby permitted shall begin </w:t>
      </w:r>
      <w:proofErr w:type="spellStart"/>
      <w:r w:rsidRPr="00AE69D3">
        <w:rPr>
          <w:rFonts w:ascii="Arial" w:eastAsia="Times New Roman" w:hAnsi="Arial" w:cs="Arial"/>
          <w:sz w:val="24"/>
          <w:szCs w:val="24"/>
          <w:lang w:val="en-GB"/>
        </w:rPr>
        <w:t>not</w:t>
      </w:r>
      <w:proofErr w:type="spellEnd"/>
      <w:r w:rsidRPr="00AE69D3">
        <w:rPr>
          <w:rFonts w:ascii="Arial" w:eastAsia="Times New Roman" w:hAnsi="Arial" w:cs="Arial"/>
          <w:sz w:val="24"/>
          <w:szCs w:val="24"/>
          <w:lang w:val="en-GB"/>
        </w:rPr>
        <w:t xml:space="preserve"> later than three years from the date of this decision.</w:t>
      </w:r>
    </w:p>
    <w:p w14:paraId="71595485"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comply with Section 91 of the Town and Country Planning Act 1990 (as amended by Section 51 of the Planning and Compulsory Purchase Act 2004).</w:t>
      </w:r>
    </w:p>
    <w:p w14:paraId="0B0C71D9"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77784B4D"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Approved Plans </w:t>
      </w:r>
    </w:p>
    <w:p w14:paraId="5CEDAF06"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The development hereby permitted shall be carried out in accordance with the following approved plans/documents:</w:t>
      </w:r>
    </w:p>
    <w:p w14:paraId="2560624E"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LP Rev B Site Location Plan</w:t>
      </w:r>
    </w:p>
    <w:p w14:paraId="7DA81E1A"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01 Rev B Colour Site Layout</w:t>
      </w:r>
    </w:p>
    <w:p w14:paraId="3597CE7F"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02 Rev B Site Information Plan</w:t>
      </w:r>
    </w:p>
    <w:p w14:paraId="1BD9AC24"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03 Rev A Proposed Plots 1-5</w:t>
      </w:r>
    </w:p>
    <w:p w14:paraId="08AD97EE"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04 Rev A Proposed Plots 6-8</w:t>
      </w:r>
    </w:p>
    <w:p w14:paraId="06AA3771"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05 Rev A Proposed Plots 9-11</w:t>
      </w:r>
    </w:p>
    <w:p w14:paraId="4B1DA372"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06 Proposed Plots 12 &amp; 13</w:t>
      </w:r>
    </w:p>
    <w:p w14:paraId="4B142B7F"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07 Proposed Plot 14</w:t>
      </w:r>
    </w:p>
    <w:p w14:paraId="5FD5943B"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08 Proposed Plot 15</w:t>
      </w:r>
    </w:p>
    <w:p w14:paraId="1FA48742"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09 Proposed Plot 16</w:t>
      </w:r>
    </w:p>
    <w:p w14:paraId="05E5B111"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10 Proposed Plots 17 &amp; 18</w:t>
      </w:r>
    </w:p>
    <w:p w14:paraId="57C69498"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11 Proposed Plot 19 &amp; 20</w:t>
      </w:r>
    </w:p>
    <w:p w14:paraId="783F66A1"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12 Proposed Plot 21</w:t>
      </w:r>
    </w:p>
    <w:p w14:paraId="33511F68"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13 Proposed Plots 22 &amp; 23</w:t>
      </w:r>
    </w:p>
    <w:p w14:paraId="4A2EA86E"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14 Rev A Proposed Plots 24 &amp; 25</w:t>
      </w:r>
    </w:p>
    <w:p w14:paraId="7B006105"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15 Proposed Plots 26 &amp; 27</w:t>
      </w:r>
    </w:p>
    <w:p w14:paraId="5896ED95"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16 Proposed Plot 28</w:t>
      </w:r>
    </w:p>
    <w:p w14:paraId="31255535"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17 Proposed Plot 29</w:t>
      </w:r>
    </w:p>
    <w:p w14:paraId="00429133"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18 Proposed Plot 30</w:t>
      </w:r>
    </w:p>
    <w:p w14:paraId="14C8F4D2"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19 Proposed Plot 31</w:t>
      </w:r>
    </w:p>
    <w:p w14:paraId="7C64E4F8"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20 Proposed Plot 32</w:t>
      </w:r>
    </w:p>
    <w:p w14:paraId="45B0EDA5"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lastRenderedPageBreak/>
        <w:t>2021/P0162 21 Proposed Garages/Carports Plots 15 &amp; 16</w:t>
      </w:r>
    </w:p>
    <w:p w14:paraId="2F99A00B"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22 Rev B Proposed Bin and Cycle Store (Plots 1-5)</w:t>
      </w:r>
    </w:p>
    <w:p w14:paraId="339D9C51"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2021/P0162 23 Proposed Street Elevations</w:t>
      </w:r>
    </w:p>
    <w:p w14:paraId="40828C7E"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7758 03 Ecological Assessment</w:t>
      </w:r>
    </w:p>
    <w:p w14:paraId="6B549909"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1730-KC-XX-YTREE Rev </w:t>
      </w:r>
      <w:proofErr w:type="gramStart"/>
      <w:r w:rsidRPr="00AE69D3">
        <w:rPr>
          <w:rFonts w:ascii="Arial" w:eastAsia="Times New Roman" w:hAnsi="Arial" w:cs="Arial"/>
          <w:sz w:val="24"/>
          <w:szCs w:val="24"/>
          <w:lang w:val="en-GB"/>
        </w:rPr>
        <w:t>A</w:t>
      </w:r>
      <w:proofErr w:type="gramEnd"/>
      <w:r w:rsidRPr="00AE69D3">
        <w:rPr>
          <w:rFonts w:ascii="Arial" w:eastAsia="Times New Roman" w:hAnsi="Arial" w:cs="Arial"/>
          <w:sz w:val="24"/>
          <w:szCs w:val="24"/>
          <w:lang w:val="en-GB"/>
        </w:rPr>
        <w:t xml:space="preserve"> Tree Survey and Impact Assessment</w:t>
      </w:r>
    </w:p>
    <w:p w14:paraId="277FD140"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1730-KC-XX-YTREE-TPP01 Rev </w:t>
      </w:r>
      <w:proofErr w:type="gramStart"/>
      <w:r w:rsidRPr="00AE69D3">
        <w:rPr>
          <w:rFonts w:ascii="Arial" w:eastAsia="Times New Roman" w:hAnsi="Arial" w:cs="Arial"/>
          <w:sz w:val="24"/>
          <w:szCs w:val="24"/>
          <w:lang w:val="en-GB"/>
        </w:rPr>
        <w:t>A</w:t>
      </w:r>
      <w:proofErr w:type="gramEnd"/>
      <w:r w:rsidRPr="00AE69D3">
        <w:rPr>
          <w:rFonts w:ascii="Arial" w:eastAsia="Times New Roman" w:hAnsi="Arial" w:cs="Arial"/>
          <w:sz w:val="24"/>
          <w:szCs w:val="24"/>
          <w:lang w:val="en-GB"/>
        </w:rPr>
        <w:t xml:space="preserve"> Tree Protection Plan</w:t>
      </w:r>
    </w:p>
    <w:p w14:paraId="6D8B5C23"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1730-KC-XX-YTREE-TCP01 Rev 0 Tree Constraints Plan</w:t>
      </w:r>
    </w:p>
    <w:p w14:paraId="165AAD65"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7740 Rev 3 Flood Risk Assessment</w:t>
      </w:r>
    </w:p>
    <w:p w14:paraId="2FBAA6C7"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JSL4137 / 100 Rev E Landscape Strategy</w:t>
      </w:r>
    </w:p>
    <w:p w14:paraId="269CE4C8"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GWPR4464/DS/October 2021 Rev 1.01 Phase 1 Desk top Study</w:t>
      </w:r>
    </w:p>
    <w:p w14:paraId="6C0180E1"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7740/202 Rev B Swept Path Analysis Large Refuse Vehicle</w:t>
      </w:r>
    </w:p>
    <w:p w14:paraId="10BA28BC"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50B9647A"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For the avoidance of doubt and in the interests of proper planning.</w:t>
      </w:r>
    </w:p>
    <w:p w14:paraId="27C727BF"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1E4C8150"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Arboricultural Programme of Works </w:t>
      </w:r>
    </w:p>
    <w:p w14:paraId="78099301"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22598F5E"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No development or other operations shall commence on site until a detailed schedule of tree works including timing and phasing of operations has been submitted and approved in writing by the Local Planning Authority. Thereafter the development shall be carried out in accordance with the approved details.</w:t>
      </w:r>
    </w:p>
    <w:p w14:paraId="60DDC251"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6748DF8"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ensure the enhancement of the development by the retention of existing trees and natural features during the construction phase in accordance with the objectives of the NPPF and Policies CS14, CS18 and CS19 of West Berkshire Core Strategy 2006-2026. A pre-commencement condition is necessary because insufficient detailed information accompanies the application; tree protection measures and works may be required to be undertaken throughout the construction phase and so it is necessary to approve these details before any development takes place.</w:t>
      </w:r>
    </w:p>
    <w:p w14:paraId="30773631"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6866BA22"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Materials </w:t>
      </w:r>
    </w:p>
    <w:p w14:paraId="47FF9D5E"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444F205"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No construction of the dwellings beyond foundation level shall take place until a schedule of the materials to be used in the construction of the external surfaces of the development hereby permitted, has been submitted to and approved in writing by the Local Planning Authority.  Samples of materials shall be made available upon request.  </w:t>
      </w:r>
      <w:r w:rsidRPr="00AE69D3">
        <w:rPr>
          <w:rFonts w:ascii="Arial" w:eastAsia="Times New Roman" w:hAnsi="Arial" w:cs="Arial"/>
          <w:sz w:val="24"/>
          <w:szCs w:val="24"/>
          <w:lang w:val="en-GB"/>
        </w:rPr>
        <w:lastRenderedPageBreak/>
        <w:t>Thereafter the development shall be carried out in accordance with the approved details.</w:t>
      </w:r>
    </w:p>
    <w:p w14:paraId="54057F9C"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ensure that the external materials respect the character and appearance of the area. This condition is applied in accordance with the National Planning Policy Framework, Policies CS14 and CS19 of the West Berkshire Core Strategy (2006-2026), Supplementary Planning Document Quality Design (June 2006).</w:t>
      </w:r>
    </w:p>
    <w:p w14:paraId="71FD5CAF"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1FD99DB0"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Permitted Development Restrictions</w:t>
      </w:r>
    </w:p>
    <w:p w14:paraId="7A832301"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13E2D4CD"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Notwithstanding the provisions of Article 3 of the Town and Country Planning (General Permitted Development) (England) Order 2015 (or any order revoking, re-enacting or modifying that Order with or without modification), no extensions, alterations, buildings or other development which would otherwise be permitted by Schedule 2, Part 1, Classes A, B, C, D and E of that Order shall be carried out, without planning permission being granted by the Local Planning Authority on an application made for that purpose. </w:t>
      </w:r>
    </w:p>
    <w:p w14:paraId="000A84A2"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prevent the overdevelopment of the site and in the interests of respecting the character and appearance of the surrounding area. This condition is applied in accordance with the National Planning Policy Framework, Policies CS14 and CS19 of the West Berkshire Core Strategy (2006-2026), Quality Design SPD (June 2006).</w:t>
      </w:r>
    </w:p>
    <w:p w14:paraId="2E8EEB42"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BE4037E"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Permitted Development Restrictions</w:t>
      </w:r>
    </w:p>
    <w:p w14:paraId="3566C8F3"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4337D364"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Notwithstanding the provisions of Article 3 of the Town and Country Planning (General Permitted Development) (England) Order 2015 (or any order revoking, re-enacting or modifying that Order with or without modification), no gates, fences, walls or other means of enclosure which would otherwise be permitted by Schedule 2, Part 2, Class A of that Order shall be erected, constructed, or materially altered without planning permission being granted by the Local Planning Authority on an application made for that purpose. </w:t>
      </w:r>
    </w:p>
    <w:p w14:paraId="4FB5773F"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7FAC9682"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This restriction excludes any development expressly permitted by this permission, and does not prevent repairs or replacements (in full or in part) that do not materially affect the external appearance of any gate, fence, wall or other means of enclosure. </w:t>
      </w:r>
    </w:p>
    <w:p w14:paraId="1B16E547"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58668592"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Reason: To prevent the erection of such development which may have an adverse </w:t>
      </w:r>
      <w:r w:rsidRPr="00AE69D3">
        <w:rPr>
          <w:rFonts w:ascii="Arial" w:eastAsia="Times New Roman" w:hAnsi="Arial" w:cs="Arial"/>
          <w:sz w:val="24"/>
          <w:szCs w:val="24"/>
          <w:lang w:val="en-GB"/>
        </w:rPr>
        <w:lastRenderedPageBreak/>
        <w:t>impact on the character and appearance of the area. This condition is applied in accordance with the National Planning Policy Framework, Policies CS14 and CS19 of the West Berkshire Core Strategy (2006- 2026), Quality Design SPD (June 2006).</w:t>
      </w:r>
    </w:p>
    <w:p w14:paraId="701F1564"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738497FC"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Parking </w:t>
      </w:r>
    </w:p>
    <w:p w14:paraId="40C785B9"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4161E8B1"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No dwelling shall be occupied until the approved vehicle parking and turning spaces for the dwelling have been completed in accordance with the approved plans (including any surfacing arrangements and marking out). Thereafter the parking and turning spaces shall be kept available for parking and manoeuvring of the private cars at all times. </w:t>
      </w:r>
    </w:p>
    <w:p w14:paraId="6428AA03"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ensure the development is provided with adequate parking facilities, in order to reduce the likelihood of roadside parking that would adversely affect road safety and the flow of traffic. This condition is applied in accordance with the National Planning Policy Framework, Policy CS13 of the West Berkshire Core Strategy 2006-2026, and Policy P1 of the Housing Site Allocations DPD 2006-2026.</w:t>
      </w:r>
    </w:p>
    <w:p w14:paraId="070F1B85"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699F7C67"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Car Port PD restrictions </w:t>
      </w:r>
    </w:p>
    <w:p w14:paraId="26747960"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5D611850"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car port(s) hereby permitted shall be kept available for parking of the private cars at all times. Notwithstanding the provisions of The Town and Country Planning (General Permitted Development) (England) Order 2015 (or any order revoking, re-enacting or modifying that Order with or without modification), no physical alterations shall be made to the car port(s) (including enclosing the sides / installed doors), unless permission has been granted by the Local Planning Authority as a result of an application being submitted for that purpose. </w:t>
      </w:r>
    </w:p>
    <w:p w14:paraId="70EE96FE"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ensure that the car port is kept available for vehicle parking, and is not converted into a garage, in the interest of road safety. The residential parking standards of Policy P1 do not count garages towards parking provision. This condition is applied in accordance with the National Planning Policy Framework, Policies CS13 and CS14 of the West Berkshire Core Strategy 2006- 2026, Policy P1 of the Housing Site Allocations DPD 2006-2026, and Policy TRANS1 of the West Berkshire District Local Plan 1991-2006 (Saved Policies 2007).</w:t>
      </w:r>
    </w:p>
    <w:p w14:paraId="0C2377A0"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47B0F796"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Cycle Storage </w:t>
      </w:r>
    </w:p>
    <w:p w14:paraId="6B1713C0"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6F5D99EB"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No dwelling shall be occupied until cycle parking/storage facilities [for that dwelling] have been provided in accordance with the approved drawings. Thereafter the facilities shall be maintained and kept available for that purpose at all times. </w:t>
      </w:r>
    </w:p>
    <w:p w14:paraId="74E6BF3C"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Reason: To ensure the provision of cycle parking/storage facilities in order to encourage the use of cycles and reduce reliance on private motor vehicles. This condition is applied in accordance with the National Planning Policy Framework, Policy CS13 of the West Berkshire Core Strategy 2006-2026, Policy P1 of the Housing Site Allocations DPD 2006-2026, Quality Design SPD, and the Council's Cycle and Motorcycle Advice and Standards for New Development (November 2014). </w:t>
      </w:r>
    </w:p>
    <w:p w14:paraId="53434C2B"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57CDF2B3"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Electric Vehicle Charging Points </w:t>
      </w:r>
    </w:p>
    <w:p w14:paraId="12E49825"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66AD721F"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No dwelling shall be first occupied until electric vehicle charging points for that dwelling has been provided on site in accordance with the approved plans. Thereafter, the charging points shall be maintained, and kept available and operational for electric vehicles at all times. </w:t>
      </w:r>
    </w:p>
    <w:p w14:paraId="26FFEF52"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secure the provision of charging points to encourage the use of electric vehicles. This condition is applied in accordance with the National Planning Policy Framework, Policy CS13 of the West Berkshire Core Strategy 2006-2026, and Policy P1 of the Housing Site Allocations DPD 2006-2026.</w:t>
      </w:r>
    </w:p>
    <w:p w14:paraId="438CF162"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11151937"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Construction method statement</w:t>
      </w:r>
    </w:p>
    <w:p w14:paraId="717519EF"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470E68D"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No development shall take place until a Construction Method Statement (CMS) has been submitted to and approved in writing by the Local Planning Authority.  Thereafter the demolition and construction works shall incorporate and be undertaken in accordance with the approved CMS.  The CMS shall include measures for:</w:t>
      </w:r>
    </w:p>
    <w:p w14:paraId="6A498B75"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A site set-up plan during the works;</w:t>
      </w:r>
    </w:p>
    <w:p w14:paraId="2277F859"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Parking of vehicles of site operatives and visitors;</w:t>
      </w:r>
    </w:p>
    <w:p w14:paraId="6F7F36EF"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Loading and unloading of plant and materials;</w:t>
      </w:r>
    </w:p>
    <w:p w14:paraId="7E6B6F66"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Storage of plant and materials used in constructing the development;</w:t>
      </w:r>
    </w:p>
    <w:p w14:paraId="7A9D9091"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Erection and maintenance of security hoarding including any decorative displays and/or facilities for public viewing;</w:t>
      </w:r>
    </w:p>
    <w:p w14:paraId="09BFF5E7"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Temporary access arrangements to the site, and any temporary hard-standing;</w:t>
      </w:r>
    </w:p>
    <w:p w14:paraId="24494FB3"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lastRenderedPageBreak/>
        <w:t>Wheel washing facilities;</w:t>
      </w:r>
    </w:p>
    <w:p w14:paraId="2B834305"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Measures to control dust, dirt, noise, vibrations, odours, surface water run-off, and pests/vermin during construction;</w:t>
      </w:r>
    </w:p>
    <w:p w14:paraId="65AEEB1C"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A scheme for recycling/disposing of waste resulting from demolition and construction works;</w:t>
      </w:r>
    </w:p>
    <w:p w14:paraId="027E7847"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Hours of construction and demolition work;</w:t>
      </w:r>
    </w:p>
    <w:p w14:paraId="48D8ECDF"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Hours of deliveries and preferred haulage routes;</w:t>
      </w:r>
    </w:p>
    <w:p w14:paraId="4503FFE1" w14:textId="77777777" w:rsidR="0097470C" w:rsidRPr="00AE69D3" w:rsidRDefault="0097470C" w:rsidP="003B2F47">
      <w:pPr>
        <w:numPr>
          <w:ilvl w:val="0"/>
          <w:numId w:val="6"/>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An emergency plan providing policies and procedures for the preparedness and response to an incident at AWE Aldermaston/Burghfield during demolition and construction work.</w:t>
      </w:r>
    </w:p>
    <w:p w14:paraId="457C358D"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491F41C2"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safeguard the amenity of adjoining land uses and occupiers, and in the interests of highway safety.  This condition is applied in accordance with the National Planning Policy Framework, Policies CS13 and CS14 of the West Berkshire Core Strategy 2006-2026, and Policies OVS.5, OVS.6 and TRANS.1 of the West Berkshire District Local Plan 1991-2006 (Saved Policies 2007).  A pre-commencement condition is required because the CMS must be adhered to during all demolition and construction operations.</w:t>
      </w:r>
    </w:p>
    <w:p w14:paraId="4F2A79A8"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2B89F521"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Unexpected contamination</w:t>
      </w:r>
    </w:p>
    <w:p w14:paraId="668DB752"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65BEB7CD" w14:textId="24EE5EC1" w:rsidR="0097470C" w:rsidRPr="00AE69D3" w:rsidRDefault="0097470C" w:rsidP="003B2F47">
      <w:pPr>
        <w:spacing w:after="0" w:line="360" w:lineRule="auto"/>
        <w:jc w:val="both"/>
        <w:rPr>
          <w:rFonts w:ascii="Arial" w:eastAsia="Times New Roman" w:hAnsi="Arial" w:cs="Arial"/>
          <w:b/>
          <w:sz w:val="24"/>
          <w:szCs w:val="24"/>
          <w:lang w:val="en-GB"/>
        </w:rPr>
      </w:pPr>
      <w:r w:rsidRPr="00AE69D3">
        <w:rPr>
          <w:rFonts w:ascii="Arial" w:eastAsia="Times New Roman" w:hAnsi="Arial" w:cs="Arial"/>
          <w:sz w:val="24"/>
          <w:szCs w:val="24"/>
          <w:lang w:val="en-GB"/>
        </w:rPr>
        <w:t xml:space="preserve">If any previously unidentified contaminated land is found during demolition and/or construction activities it shall be reported immediately in writing to the Local Planning Authority (LPA).  Appropriate investigation and risk assessment shall be undertaken, and any necessary remediation measures shall be submitted and approved in writing by the LPA.  These submissions shall be prepared by a competent person (a person with a recognised relevant qualification, sufficient experience in dealing with the type(s) of pollution or land instability, and membership of a relevant professional organisation), and conducted in accordance with current best practice.  The remediation scheme shall ensure that, after remediation, as a minimum, the land shall not be capable of being determined as contaminated land under Part IIA of the Environmental Protection Act 1990.    Thereafter, any remediation measures shall be carried out in accordance with the approved details.  Unless otherwise agreed in writing by the LPA, [the development shall not be occupied] until any approved remediation measures have been completed and a verification report to demonstrate the effectiveness of the remediation has been </w:t>
      </w:r>
      <w:r w:rsidRPr="00AE69D3">
        <w:rPr>
          <w:rFonts w:ascii="Arial" w:eastAsia="Times New Roman" w:hAnsi="Arial" w:cs="Arial"/>
          <w:sz w:val="24"/>
          <w:szCs w:val="24"/>
          <w:lang w:val="en-GB"/>
        </w:rPr>
        <w:lastRenderedPageBreak/>
        <w:t>submitted to and approved in writing by the LPA.</w:t>
      </w:r>
    </w:p>
    <w:p w14:paraId="609E2CB4"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2F25F18C"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ensure that any unexpected contamination encountered during the development is suitably assessed and dealt with, such that it does not pose an unacceptable risk to human health or the environment.  This condition is applied in accordance with paragraphs 170, 178, 179 and 180 the National Planning Policy Framework, and Policy OVS.5 of the West Berkshire District Local Plan 1991-2006 (Saved Policies 2007).</w:t>
      </w:r>
    </w:p>
    <w:p w14:paraId="5DB060DF"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5281431F"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Lighting Strategy </w:t>
      </w:r>
    </w:p>
    <w:p w14:paraId="43F8DC9F"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D3489DE"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No dwelling shall be first occupied until a Lighting Strategy has first been submitted to and approved in writing by the Local Planning Authority. The Strategy shall: </w:t>
      </w:r>
    </w:p>
    <w:p w14:paraId="2399D5C7"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(a) Identify those areas on the site that are particularly sensitive to bats; </w:t>
      </w:r>
    </w:p>
    <w:p w14:paraId="5FAAFBBF"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(b) Show how and where external lighting will be installed to avoid light spill into existing areas of woodland, and so that it can be clearly demonstrated that illuminated areas will not disturb or prevent use of the site by bats; </w:t>
      </w:r>
    </w:p>
    <w:p w14:paraId="3D88C107"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(c) Include an </w:t>
      </w:r>
      <w:proofErr w:type="spellStart"/>
      <w:r w:rsidRPr="00AE69D3">
        <w:rPr>
          <w:rFonts w:ascii="Arial" w:eastAsia="Times New Roman" w:hAnsi="Arial" w:cs="Arial"/>
          <w:sz w:val="24"/>
          <w:szCs w:val="24"/>
          <w:lang w:val="en-GB"/>
        </w:rPr>
        <w:t>isolux</w:t>
      </w:r>
      <w:proofErr w:type="spellEnd"/>
      <w:r w:rsidRPr="00AE69D3">
        <w:rPr>
          <w:rFonts w:ascii="Arial" w:eastAsia="Times New Roman" w:hAnsi="Arial" w:cs="Arial"/>
          <w:sz w:val="24"/>
          <w:szCs w:val="24"/>
          <w:lang w:val="en-GB"/>
        </w:rPr>
        <w:t xml:space="preserve"> diagram of the proposed lighting. </w:t>
      </w:r>
    </w:p>
    <w:p w14:paraId="4261FFEF"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All external lighting shall be installed in accordance with the specifications and locations set out in the strategy and these areas shall be maintained thereafter in accordance with this Strategy. </w:t>
      </w:r>
    </w:p>
    <w:p w14:paraId="44A45E39"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70BF87D9"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ensure the conservation and enhancement of the biodiversity assets of the site, including the protection of species and habitats. This condition is applied in accordance with the National Planning Policy Framework and Policies CS17 and CS18 of the West Berkshire Core Strategy 2006-2026.</w:t>
      </w:r>
    </w:p>
    <w:p w14:paraId="4D2D9E9F"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6A2B195E"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Hours of work (construction/demolition)</w:t>
      </w:r>
    </w:p>
    <w:p w14:paraId="127922AA"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4C337C5E"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No demolition or construction works shall take place outside the following hours, unless otherwise agreed in writing by the Local Planning Authority:</w:t>
      </w:r>
    </w:p>
    <w:p w14:paraId="6E370D38"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51030CD6"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7:30am to 6:00pm Mondays to Fridays;</w:t>
      </w:r>
    </w:p>
    <w:p w14:paraId="7D10525E"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8:30am to 1:00pm Saturdays;</w:t>
      </w:r>
    </w:p>
    <w:p w14:paraId="7634DE2D"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653C5244"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lastRenderedPageBreak/>
        <w:t>No work shall be carried out at any time on Sundays or Bank Holidays.</w:t>
      </w:r>
    </w:p>
    <w:p w14:paraId="562CE686"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13948B22"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safeguard the amenities of adjoining land uses and occupiers.  This condition is applied in accordance with the National Planning Policy Framework, and Policy CS14 of the West Berkshire Core Strategy 2006-2026.</w:t>
      </w:r>
    </w:p>
    <w:p w14:paraId="44AA52C5"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55362AFA"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Refuse Storage (prior approval)</w:t>
      </w:r>
    </w:p>
    <w:p w14:paraId="1A1BA9BD"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24B873C"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No dwelling shall be occupied until a storage area for refuse and recycling receptacles (and collection areas if necessary) has been provided for that dwelling in accordance with details that have first been submitted to and approved in writing by the Local Planning Authority.</w:t>
      </w:r>
    </w:p>
    <w:p w14:paraId="168FDEE4"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28669F5B"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ensure that there is adequate refuse and recycling storage facilities within the site, to ensure safe and adequate collection in the interests of highway safety and local amenity.  This condition is applied in accordance with the National Planning Policy Framework, Policies CS13 and CS14 of the West Berkshire Core Strategy (2006-2026), and the West Berkshire Quality Design SPD (Part 1, Section 2.13).</w:t>
      </w:r>
    </w:p>
    <w:p w14:paraId="03FC2753"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7B7D56A4"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Tree Protection (scheme submitted) </w:t>
      </w:r>
    </w:p>
    <w:p w14:paraId="1271DA53"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4D168A9"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Protective fencing shall be implemented and retained intact for the duration of the development in accordance with the tree and landscape protection scheme identified on approved drawings/document;</w:t>
      </w:r>
    </w:p>
    <w:p w14:paraId="60A8F24F"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4C64B583"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1730-KC-XX-YTREE Rev </w:t>
      </w:r>
      <w:proofErr w:type="gramStart"/>
      <w:r w:rsidRPr="00AE69D3">
        <w:rPr>
          <w:rFonts w:ascii="Arial" w:eastAsia="Times New Roman" w:hAnsi="Arial" w:cs="Arial"/>
          <w:sz w:val="24"/>
          <w:szCs w:val="24"/>
          <w:lang w:val="en-GB"/>
        </w:rPr>
        <w:t>A</w:t>
      </w:r>
      <w:proofErr w:type="gramEnd"/>
      <w:r w:rsidRPr="00AE69D3">
        <w:rPr>
          <w:rFonts w:ascii="Arial" w:eastAsia="Times New Roman" w:hAnsi="Arial" w:cs="Arial"/>
          <w:sz w:val="24"/>
          <w:szCs w:val="24"/>
          <w:lang w:val="en-GB"/>
        </w:rPr>
        <w:t xml:space="preserve"> Tree Survey and Impact Assessment</w:t>
      </w:r>
    </w:p>
    <w:p w14:paraId="4E94433F"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1730-KC-XX-YTREE-TPP01 Rev </w:t>
      </w:r>
      <w:proofErr w:type="gramStart"/>
      <w:r w:rsidRPr="00AE69D3">
        <w:rPr>
          <w:rFonts w:ascii="Arial" w:eastAsia="Times New Roman" w:hAnsi="Arial" w:cs="Arial"/>
          <w:sz w:val="24"/>
          <w:szCs w:val="24"/>
          <w:lang w:val="en-GB"/>
        </w:rPr>
        <w:t>A</w:t>
      </w:r>
      <w:proofErr w:type="gramEnd"/>
      <w:r w:rsidRPr="00AE69D3">
        <w:rPr>
          <w:rFonts w:ascii="Arial" w:eastAsia="Times New Roman" w:hAnsi="Arial" w:cs="Arial"/>
          <w:sz w:val="24"/>
          <w:szCs w:val="24"/>
          <w:lang w:val="en-GB"/>
        </w:rPr>
        <w:t xml:space="preserve"> Tree Protection Plan</w:t>
      </w:r>
    </w:p>
    <w:p w14:paraId="28E4ADDE"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1730-KC-XX-YTREE-TCP01 Rev 0 Tree Constraints Plan</w:t>
      </w:r>
    </w:p>
    <w:p w14:paraId="67EED94A"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JSL4137 / 100 Rev E Landscape Strategy</w:t>
      </w:r>
    </w:p>
    <w:p w14:paraId="5112DC33"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5B967514"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Within the fenced areas, there shall be no excavations, storage of materials or machinery, parking of vehicles or fires. </w:t>
      </w:r>
    </w:p>
    <w:p w14:paraId="36167754"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16EC9D0C"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Reason: To ensure the enhancement of the development by the retention of existing trees and natural features during the construction phase in accordance with the </w:t>
      </w:r>
      <w:r w:rsidRPr="00AE69D3">
        <w:rPr>
          <w:rFonts w:ascii="Arial" w:eastAsia="Times New Roman" w:hAnsi="Arial" w:cs="Arial"/>
          <w:sz w:val="24"/>
          <w:szCs w:val="24"/>
          <w:lang w:val="en-GB"/>
        </w:rPr>
        <w:lastRenderedPageBreak/>
        <w:t>objectives of the NPPF and Policies CS14, CS18 and CS19 of West Berkshire Core Strategy 2006-2026.</w:t>
      </w:r>
    </w:p>
    <w:p w14:paraId="0E518C6F"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69854534"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Gradient of private drive</w:t>
      </w:r>
    </w:p>
    <w:p w14:paraId="38BCD5A6"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F5D2183"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gradient of private drives shall not exceed 1 in 12. </w:t>
      </w:r>
    </w:p>
    <w:p w14:paraId="72DB811E"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DB75CDB" w14:textId="3AA05252" w:rsidR="0097470C"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ensure that adequate access to parking spaces and garages is provided. This condition is imposed in accordance with the National Planning Policy Framework and Policy CS13 of the West Berkshire Core Strategy (2006-2026).</w:t>
      </w:r>
    </w:p>
    <w:p w14:paraId="3382F98B" w14:textId="77777777" w:rsidR="00B07E01" w:rsidRPr="00AE69D3" w:rsidRDefault="00B07E01" w:rsidP="003B2F47">
      <w:pPr>
        <w:spacing w:after="0" w:line="360" w:lineRule="auto"/>
        <w:jc w:val="both"/>
        <w:rPr>
          <w:rFonts w:ascii="Arial" w:eastAsia="Times New Roman" w:hAnsi="Arial" w:cs="Arial"/>
          <w:sz w:val="24"/>
          <w:szCs w:val="24"/>
          <w:lang w:val="en-GB"/>
        </w:rPr>
      </w:pPr>
    </w:p>
    <w:p w14:paraId="3E720291"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Construction Environmental Management Plan </w:t>
      </w:r>
    </w:p>
    <w:p w14:paraId="36D959AE"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4B523C5B"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No development shall take place (including demolition, ground works, vegetation clearance) until a Construction Environmental Management Plan (CEMP) has been submitted to and approved in writing by the Local Planning Authority. The CEMP shall include the following:</w:t>
      </w:r>
    </w:p>
    <w:p w14:paraId="2CE2483A" w14:textId="77777777" w:rsidR="0097470C" w:rsidRPr="00AE69D3" w:rsidRDefault="0097470C" w:rsidP="003B2F47">
      <w:pPr>
        <w:numPr>
          <w:ilvl w:val="0"/>
          <w:numId w:val="8"/>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Risk assessment of potentially damaging construction activities. </w:t>
      </w:r>
    </w:p>
    <w:p w14:paraId="7FF99263" w14:textId="77777777" w:rsidR="0097470C" w:rsidRPr="00AE69D3" w:rsidRDefault="0097470C" w:rsidP="003B2F47">
      <w:pPr>
        <w:numPr>
          <w:ilvl w:val="0"/>
          <w:numId w:val="8"/>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Identification of "biodiversity protection zones". </w:t>
      </w:r>
    </w:p>
    <w:p w14:paraId="2471DE72" w14:textId="77777777" w:rsidR="0097470C" w:rsidRPr="00AE69D3" w:rsidRDefault="0097470C" w:rsidP="003B2F47">
      <w:pPr>
        <w:numPr>
          <w:ilvl w:val="0"/>
          <w:numId w:val="8"/>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Practical measures (both physical measures and sensitive working practices) to avoid or reduce impacts during construction (may be provided as a set of method statements). </w:t>
      </w:r>
    </w:p>
    <w:p w14:paraId="3F6F8645" w14:textId="77777777" w:rsidR="0097470C" w:rsidRPr="00AE69D3" w:rsidRDefault="0097470C" w:rsidP="003B2F47">
      <w:pPr>
        <w:numPr>
          <w:ilvl w:val="0"/>
          <w:numId w:val="8"/>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location and timing of sensitive works to avoid harm to biodiversity features. </w:t>
      </w:r>
    </w:p>
    <w:p w14:paraId="347ECA27" w14:textId="77777777" w:rsidR="0097470C" w:rsidRPr="00AE69D3" w:rsidRDefault="0097470C" w:rsidP="003B2F47">
      <w:pPr>
        <w:numPr>
          <w:ilvl w:val="0"/>
          <w:numId w:val="8"/>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times during construction when specialist ecologists need to be present on site to oversee works. </w:t>
      </w:r>
    </w:p>
    <w:p w14:paraId="7F1DFFC6" w14:textId="77777777" w:rsidR="0097470C" w:rsidRPr="00AE69D3" w:rsidRDefault="0097470C" w:rsidP="003B2F47">
      <w:pPr>
        <w:numPr>
          <w:ilvl w:val="0"/>
          <w:numId w:val="8"/>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Responsible persons and lines of communication. </w:t>
      </w:r>
    </w:p>
    <w:p w14:paraId="3CEA4551" w14:textId="77777777" w:rsidR="0097470C" w:rsidRPr="00AE69D3" w:rsidRDefault="0097470C" w:rsidP="003B2F47">
      <w:pPr>
        <w:numPr>
          <w:ilvl w:val="0"/>
          <w:numId w:val="8"/>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The role and responsibilities on site of an ecological clerk of works (</w:t>
      </w:r>
      <w:proofErr w:type="spellStart"/>
      <w:r w:rsidRPr="00AE69D3">
        <w:rPr>
          <w:rFonts w:ascii="Arial" w:eastAsia="Times New Roman" w:hAnsi="Arial" w:cs="Arial"/>
          <w:sz w:val="24"/>
          <w:szCs w:val="24"/>
          <w:lang w:val="en-GB"/>
        </w:rPr>
        <w:t>ECoW</w:t>
      </w:r>
      <w:proofErr w:type="spellEnd"/>
      <w:r w:rsidRPr="00AE69D3">
        <w:rPr>
          <w:rFonts w:ascii="Arial" w:eastAsia="Times New Roman" w:hAnsi="Arial" w:cs="Arial"/>
          <w:sz w:val="24"/>
          <w:szCs w:val="24"/>
          <w:lang w:val="en-GB"/>
        </w:rPr>
        <w:t xml:space="preserve">) or similarly competent person. </w:t>
      </w:r>
    </w:p>
    <w:p w14:paraId="02720DF8" w14:textId="77777777" w:rsidR="0097470C" w:rsidRPr="00AE69D3" w:rsidRDefault="0097470C" w:rsidP="003B2F47">
      <w:pPr>
        <w:numPr>
          <w:ilvl w:val="0"/>
          <w:numId w:val="8"/>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Use of protective fences, exclusion barriers and warning signs. </w:t>
      </w:r>
    </w:p>
    <w:p w14:paraId="6C8E98E4"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58C4CB5"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approved CEMP shall be adhered to and implemented throughout the construction period strictly in accordance with the approved details, unless otherwise agreed in writing by the local planning authority. </w:t>
      </w:r>
    </w:p>
    <w:p w14:paraId="6267791E"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369E6B09"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Reason: This condition is applied in accordance with the National Planning Policy </w:t>
      </w:r>
      <w:r w:rsidRPr="00AE69D3">
        <w:rPr>
          <w:rFonts w:ascii="Arial" w:eastAsia="Times New Roman" w:hAnsi="Arial" w:cs="Arial"/>
          <w:sz w:val="24"/>
          <w:szCs w:val="24"/>
          <w:lang w:val="en-GB"/>
        </w:rPr>
        <w:lastRenderedPageBreak/>
        <w:t>Framework, and Policy CS17 of the West Berkshire Core Strategy 2006-2026.to conserve the biodiversity of the site.  A pre-commencement condition is required because the CEMP will need to be adhered to throughout construction.</w:t>
      </w:r>
    </w:p>
    <w:p w14:paraId="605226E6"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4AAB381F"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Site levels </w:t>
      </w:r>
    </w:p>
    <w:p w14:paraId="2594E3B1" w14:textId="77777777" w:rsidR="0097470C" w:rsidRPr="00AE69D3" w:rsidRDefault="0097470C" w:rsidP="003B2F47">
      <w:pPr>
        <w:spacing w:after="0" w:line="360" w:lineRule="auto"/>
        <w:jc w:val="both"/>
        <w:rPr>
          <w:rFonts w:ascii="Arial" w:eastAsia="Times New Roman" w:hAnsi="Arial" w:cs="Arial"/>
          <w:sz w:val="24"/>
          <w:szCs w:val="24"/>
          <w:u w:val="single"/>
          <w:lang w:val="en-GB"/>
        </w:rPr>
      </w:pPr>
    </w:p>
    <w:p w14:paraId="5BEFBC64"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No development on any dwelling shall take place until details of the finished floor levels of that dwelling in relation to existing and proposed ground levels of adjoining dwellings have been submitted to and approved in writing by the local planning authority. Thereafter the development shall be carried out in accordance with the approved levels.</w:t>
      </w:r>
    </w:p>
    <w:p w14:paraId="171B1FEC"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06A4612D" w14:textId="77777777" w:rsidR="0097470C" w:rsidRPr="00AE69D3" w:rsidRDefault="0097470C" w:rsidP="003B2F47">
      <w:p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lang w:val="en-GB"/>
        </w:rPr>
        <w:t>Reason:  This information is required to ensure satisfactory relationships between properties in order to safeguard residential amenity, and to ensure the levels/heights respect the character and appearance of the area.  This information is needed at this stage because of the site-wide implications of levels of the layout of the development in accordance with the provisions of the National Planning Policy Framework, Policies CS14 and CS19 of the West Berkshire Core Strategy 2006-2026</w:t>
      </w:r>
      <w:r w:rsidRPr="00AE69D3">
        <w:rPr>
          <w:rFonts w:ascii="Arial" w:eastAsia="Times New Roman" w:hAnsi="Arial" w:cs="Arial"/>
          <w:sz w:val="24"/>
          <w:szCs w:val="24"/>
          <w:u w:val="single"/>
          <w:lang w:val="en-GB"/>
        </w:rPr>
        <w:t>.</w:t>
      </w:r>
    </w:p>
    <w:p w14:paraId="6B30B6EA" w14:textId="77777777" w:rsidR="0097470C" w:rsidRPr="00AE69D3" w:rsidRDefault="0097470C" w:rsidP="003B2F47">
      <w:pPr>
        <w:spacing w:after="0" w:line="360" w:lineRule="auto"/>
        <w:jc w:val="both"/>
        <w:rPr>
          <w:rFonts w:ascii="Arial" w:eastAsia="Times New Roman" w:hAnsi="Arial" w:cs="Arial"/>
          <w:sz w:val="24"/>
          <w:szCs w:val="24"/>
          <w:u w:val="single"/>
          <w:lang w:val="en-GB"/>
        </w:rPr>
      </w:pPr>
    </w:p>
    <w:p w14:paraId="46E6185B"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Spoil </w:t>
      </w:r>
    </w:p>
    <w:p w14:paraId="044143E3" w14:textId="77777777" w:rsidR="0097470C" w:rsidRPr="00AE69D3" w:rsidRDefault="0097470C" w:rsidP="003B2F47">
      <w:pPr>
        <w:spacing w:after="0" w:line="360" w:lineRule="auto"/>
        <w:jc w:val="both"/>
        <w:rPr>
          <w:rFonts w:ascii="Arial" w:eastAsia="Times New Roman" w:hAnsi="Arial" w:cs="Arial"/>
          <w:sz w:val="24"/>
          <w:szCs w:val="24"/>
          <w:u w:val="single"/>
          <w:lang w:val="en-GB"/>
        </w:rPr>
      </w:pPr>
    </w:p>
    <w:p w14:paraId="56D6135C"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No development shall take place until details of how all spoil arising from the development will be used and/or disposed have been submitted to and approved in writing by the Local Planning Authority.  These details shall:</w:t>
      </w:r>
    </w:p>
    <w:p w14:paraId="6DB19D97"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51F79CA5"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a)</w:t>
      </w:r>
      <w:r w:rsidRPr="00AE69D3">
        <w:rPr>
          <w:rFonts w:ascii="Arial" w:eastAsia="Times New Roman" w:hAnsi="Arial" w:cs="Arial"/>
          <w:sz w:val="24"/>
          <w:szCs w:val="24"/>
          <w:lang w:val="en-GB"/>
        </w:rPr>
        <w:tab/>
        <w:t>Show where any spoil to remain on the site will be deposited;</w:t>
      </w:r>
    </w:p>
    <w:p w14:paraId="23414A46"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b)</w:t>
      </w:r>
      <w:r w:rsidRPr="00AE69D3">
        <w:rPr>
          <w:rFonts w:ascii="Arial" w:eastAsia="Times New Roman" w:hAnsi="Arial" w:cs="Arial"/>
          <w:sz w:val="24"/>
          <w:szCs w:val="24"/>
          <w:lang w:val="en-GB"/>
        </w:rPr>
        <w:tab/>
        <w:t>Show the resultant ground levels for spoil deposited on the site (compared to existing ground levels);</w:t>
      </w:r>
    </w:p>
    <w:p w14:paraId="1ACB1B3A"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c)</w:t>
      </w:r>
      <w:r w:rsidRPr="00AE69D3">
        <w:rPr>
          <w:rFonts w:ascii="Arial" w:eastAsia="Times New Roman" w:hAnsi="Arial" w:cs="Arial"/>
          <w:sz w:val="24"/>
          <w:szCs w:val="24"/>
          <w:lang w:val="en-GB"/>
        </w:rPr>
        <w:tab/>
        <w:t>Include measures to remove all spoil from the site (that is not to be deposited);</w:t>
      </w:r>
    </w:p>
    <w:p w14:paraId="7CE03198"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d)</w:t>
      </w:r>
      <w:r w:rsidRPr="00AE69D3">
        <w:rPr>
          <w:rFonts w:ascii="Arial" w:eastAsia="Times New Roman" w:hAnsi="Arial" w:cs="Arial"/>
          <w:sz w:val="24"/>
          <w:szCs w:val="24"/>
          <w:lang w:val="en-GB"/>
        </w:rPr>
        <w:tab/>
        <w:t>Include timescales for the depositing/removal of spoil.</w:t>
      </w:r>
    </w:p>
    <w:p w14:paraId="3FDB96E5"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6638A0A3"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All spoil arising from the development shall be used and/or disposed of in accordance with the approved details.</w:t>
      </w:r>
    </w:p>
    <w:p w14:paraId="25777811"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7345D866"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Reason:   To ensure appropriate disposal of spoil from the development and to ensure </w:t>
      </w:r>
      <w:r w:rsidRPr="00AE69D3">
        <w:rPr>
          <w:rFonts w:ascii="Arial" w:eastAsia="Times New Roman" w:hAnsi="Arial" w:cs="Arial"/>
          <w:sz w:val="24"/>
          <w:szCs w:val="24"/>
          <w:lang w:val="en-GB"/>
        </w:rPr>
        <w:lastRenderedPageBreak/>
        <w:t>that ground levels are not raised in order to protect the character and amenity of the area.  A pre-condition is required because insufficient information accompanies the application, and the agreed details will affect early construction activities.  This condition is applied in accordance with the NPPF, Policies ADPP5, CS14 and CS19 of the West Berkshire Core Strategy (2006-2026), and the Quality Design SPD (June 2006).</w:t>
      </w:r>
    </w:p>
    <w:p w14:paraId="598BB20C"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5F3A4CE6" w14:textId="77777777" w:rsidR="0097470C" w:rsidRPr="00AE69D3" w:rsidRDefault="0097470C" w:rsidP="003B2F47">
      <w:pPr>
        <w:numPr>
          <w:ilvl w:val="0"/>
          <w:numId w:val="3"/>
        </w:numPr>
        <w:spacing w:after="0" w:line="360" w:lineRule="auto"/>
        <w:jc w:val="both"/>
        <w:rPr>
          <w:rFonts w:ascii="Arial" w:eastAsia="Times New Roman" w:hAnsi="Arial" w:cs="Arial"/>
          <w:sz w:val="24"/>
          <w:szCs w:val="24"/>
          <w:u w:val="single"/>
          <w:lang w:val="en-GB"/>
        </w:rPr>
      </w:pPr>
      <w:r w:rsidRPr="00AE69D3">
        <w:rPr>
          <w:rFonts w:ascii="Arial" w:eastAsia="Times New Roman" w:hAnsi="Arial" w:cs="Arial"/>
          <w:sz w:val="24"/>
          <w:szCs w:val="24"/>
          <w:u w:val="single"/>
          <w:lang w:val="en-GB"/>
        </w:rPr>
        <w:t xml:space="preserve">Restrictions during bird breeding season </w:t>
      </w:r>
    </w:p>
    <w:p w14:paraId="5AA50BE3"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08C5F8BB" w14:textId="77777777" w:rsidR="0097470C" w:rsidRPr="00AE69D3"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No demolition, or site/vegetation clearance shall take place during the bird breeding season (March to August inclusive) unless carried out under the supervision of an experienced ecologist, who will check the habitat to be affected for the presence/absence of any birds' nests.  If any active nests are found then works with the potential to impact on the nest must temporarily stop, and an appropriate buffer zone shall be established, until the young birds have fledged and the nest is no longer in use.</w:t>
      </w:r>
    </w:p>
    <w:p w14:paraId="2DE3DBAD"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196F491A" w14:textId="77777777" w:rsidR="0097470C" w:rsidRDefault="0097470C" w:rsidP="003B2F47">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prevent harm to nesting birds from demolition and vegetation clearance.  This condition is applied in accordance with the statutory provisions relating to nesting birds, the National Planning Policy Framework, and Policy CS17 of the West Berkshire Core Strategy 2006-2026.</w:t>
      </w:r>
    </w:p>
    <w:p w14:paraId="42AC1699" w14:textId="77777777" w:rsidR="00B07E01" w:rsidRDefault="00B07E01" w:rsidP="003B2F47">
      <w:pPr>
        <w:spacing w:after="0" w:line="360" w:lineRule="auto"/>
        <w:jc w:val="both"/>
        <w:rPr>
          <w:rFonts w:ascii="Arial" w:eastAsia="Times New Roman" w:hAnsi="Arial" w:cs="Arial"/>
          <w:sz w:val="24"/>
          <w:szCs w:val="24"/>
          <w:lang w:val="en-GB"/>
        </w:rPr>
      </w:pPr>
    </w:p>
    <w:p w14:paraId="157A77FD" w14:textId="6F4AAC6E" w:rsidR="00B07E01" w:rsidRPr="00B07E01" w:rsidRDefault="00B07E01" w:rsidP="00B07E01">
      <w:pPr>
        <w:pStyle w:val="ListParagraph"/>
        <w:numPr>
          <w:ilvl w:val="0"/>
          <w:numId w:val="3"/>
        </w:numPr>
        <w:spacing w:after="0" w:line="360" w:lineRule="auto"/>
        <w:jc w:val="both"/>
        <w:rPr>
          <w:rFonts w:ascii="Arial" w:eastAsia="Times New Roman" w:hAnsi="Arial" w:cs="Arial"/>
          <w:sz w:val="24"/>
          <w:szCs w:val="24"/>
          <w:u w:val="single"/>
          <w:lang w:val="en-GB"/>
        </w:rPr>
      </w:pPr>
      <w:r w:rsidRPr="00B07E01">
        <w:rPr>
          <w:rFonts w:ascii="Arial" w:eastAsia="Times New Roman" w:hAnsi="Arial" w:cs="Arial"/>
          <w:sz w:val="24"/>
          <w:szCs w:val="24"/>
          <w:u w:val="single"/>
          <w:lang w:val="en-GB"/>
        </w:rPr>
        <w:t>Sustainable drainage</w:t>
      </w:r>
    </w:p>
    <w:p w14:paraId="1659D9D0"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1005BD2F" w14:textId="77777777" w:rsidR="00B07E01" w:rsidRPr="00AE69D3" w:rsidRDefault="00B07E01" w:rsidP="00B07E01">
      <w:pPr>
        <w:spacing w:after="0" w:line="360" w:lineRule="auto"/>
        <w:jc w:val="both"/>
        <w:rPr>
          <w:rFonts w:ascii="Arial" w:eastAsia="Times New Roman" w:hAnsi="Arial" w:cs="Arial"/>
          <w:sz w:val="24"/>
          <w:szCs w:val="24"/>
          <w:lang w:val="en-GB"/>
        </w:rPr>
      </w:pPr>
      <w:r w:rsidRPr="00B07E01">
        <w:rPr>
          <w:rFonts w:ascii="Arial" w:eastAsia="Times New Roman" w:hAnsi="Arial" w:cs="Arial"/>
          <w:sz w:val="24"/>
          <w:szCs w:val="24"/>
          <w:lang w:val="en-GB"/>
        </w:rPr>
        <w:t>No development shall take place until</w:t>
      </w:r>
      <w:r w:rsidRPr="00AE69D3">
        <w:rPr>
          <w:rFonts w:ascii="Arial" w:eastAsia="Times New Roman" w:hAnsi="Arial" w:cs="Arial"/>
          <w:sz w:val="24"/>
          <w:szCs w:val="24"/>
          <w:lang w:val="en-GB"/>
        </w:rPr>
        <w:t xml:space="preserve"> details of sustainable drainage measures to manage surface water within the site have been submitted to and approved in writing by the Local Planning Authority.  </w:t>
      </w:r>
    </w:p>
    <w:p w14:paraId="47376587"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333EC163"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These details shall:</w:t>
      </w:r>
    </w:p>
    <w:p w14:paraId="098DC889"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Incorporate the implementation of Sustainable Drainage methods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in accordance with the Non-Statutory Technical Standards for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(March 2015), the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Manual C753 (2015) and West Berkshire Council local standards, particularly the WBC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Supplementary Planning Document December 2018;</w:t>
      </w:r>
    </w:p>
    <w:p w14:paraId="1F52F3E2"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Include and be informed by a ground investigation survey which establishes the </w:t>
      </w:r>
      <w:r w:rsidRPr="00AE69D3">
        <w:rPr>
          <w:rFonts w:ascii="Arial" w:eastAsia="Times New Roman" w:hAnsi="Arial" w:cs="Arial"/>
          <w:sz w:val="24"/>
          <w:szCs w:val="24"/>
          <w:lang w:val="en-GB"/>
        </w:rPr>
        <w:lastRenderedPageBreak/>
        <w:t>soil characteristics, infiltration rate and groundwater levels. Any soakage testing should be undertaken in accordance with BRE365 methodology;</w:t>
      </w:r>
    </w:p>
    <w:p w14:paraId="4C62DCD9"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Include attenuation measures to retain rainfall run-off within the site and allow discharge from the site to an existing watercourse at no greater than 1 in 1 year Greenfield run-off rates;</w:t>
      </w:r>
    </w:p>
    <w:p w14:paraId="07BF5012"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Include construction drawings, cross-sections and specifications of all proposed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measures within the site;</w:t>
      </w:r>
    </w:p>
    <w:p w14:paraId="516F70D8"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Include run-off calculations, discharge rates, infiltration and storage capacity calculations for the proposed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measures based on a 1 in 100 year storm +40% for climate change and an additional 10% increase of paved areas over the lifetime of the development (Urban Creep);</w:t>
      </w:r>
    </w:p>
    <w:p w14:paraId="3B48F20D"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Include pre-treatment methods to prevent any pollution or silt entering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features or causing any contamination to the soil or groundwater;</w:t>
      </w:r>
    </w:p>
    <w:p w14:paraId="787A9F8E"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Ensure any permeable paved areas are designed and constructed in accordance with manufacturers guidelines.</w:t>
      </w:r>
    </w:p>
    <w:p w14:paraId="13480BB1"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Include details of how the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measures will be maintained and managed after completion.  These details shall be provided as part of a handover pack for subsequent purchasers and owners of the property/premises;</w:t>
      </w:r>
    </w:p>
    <w:p w14:paraId="4DF53794"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Apply for an Ordinary Watercourse Consent in case of surface water discharge into and other works on or adjacent to a watercourse (</w:t>
      </w:r>
      <w:proofErr w:type="spellStart"/>
      <w:r w:rsidRPr="00AE69D3">
        <w:rPr>
          <w:rFonts w:ascii="Arial" w:eastAsia="Times New Roman" w:hAnsi="Arial" w:cs="Arial"/>
          <w:sz w:val="24"/>
          <w:szCs w:val="24"/>
          <w:lang w:val="en-GB"/>
        </w:rPr>
        <w:t>i.e</w:t>
      </w:r>
      <w:proofErr w:type="spellEnd"/>
      <w:r w:rsidRPr="00AE69D3">
        <w:rPr>
          <w:rFonts w:ascii="Arial" w:eastAsia="Times New Roman" w:hAnsi="Arial" w:cs="Arial"/>
          <w:sz w:val="24"/>
          <w:szCs w:val="24"/>
          <w:lang w:val="en-GB"/>
        </w:rPr>
        <w:t xml:space="preserve"> stream, ditch </w:t>
      </w:r>
      <w:proofErr w:type="spellStart"/>
      <w:r w:rsidRPr="00AE69D3">
        <w:rPr>
          <w:rFonts w:ascii="Arial" w:eastAsia="Times New Roman" w:hAnsi="Arial" w:cs="Arial"/>
          <w:sz w:val="24"/>
          <w:szCs w:val="24"/>
          <w:lang w:val="en-GB"/>
        </w:rPr>
        <w:t>etc</w:t>
      </w:r>
      <w:proofErr w:type="spellEnd"/>
      <w:r w:rsidRPr="00AE69D3">
        <w:rPr>
          <w:rFonts w:ascii="Arial" w:eastAsia="Times New Roman" w:hAnsi="Arial" w:cs="Arial"/>
          <w:sz w:val="24"/>
          <w:szCs w:val="24"/>
          <w:lang w:val="en-GB"/>
        </w:rPr>
        <w:t>);</w:t>
      </w:r>
    </w:p>
    <w:p w14:paraId="5361FE08"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Show that attenuation storage measures have a 300mm freeboard above maximum design water level. Surface conveyance features must have a 150mm freeboard above maximum design water level;</w:t>
      </w:r>
    </w:p>
    <w:p w14:paraId="715B6DDE"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Provide details of how surface water will be managed and contained within the site during any construction works to prevent silt migration and pollution of watercourses, highway drainage and land either on or adjacent to the site;</w:t>
      </w:r>
    </w:p>
    <w:p w14:paraId="5B92CC3E" w14:textId="77777777" w:rsidR="00B07E01" w:rsidRPr="00AE69D3" w:rsidRDefault="00B07E01" w:rsidP="00B07E01">
      <w:pPr>
        <w:numPr>
          <w:ilvl w:val="0"/>
          <w:numId w:val="7"/>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Provide a verification report carried out by a qualified drainage engineer demonstrating that the drainage system has been constructed as per the approved scheme (or detail any minor variations thereof), to be submitted to and approved by the Local Planning Authority on completion of construction. This shall include: plans and details of any key drainage elements (surface water drainage network, attenuation devices/areas, flow restriction devices and outfalls) and details of any management company managing the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measures thereafter.</w:t>
      </w:r>
    </w:p>
    <w:p w14:paraId="29B24443"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36F17ABC"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lastRenderedPageBreak/>
        <w:t>Thereafter the development shall be carried out in accordance with the approved details.</w:t>
      </w:r>
    </w:p>
    <w:p w14:paraId="68FE4135"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5EEBC1E6" w14:textId="7D186FF5" w:rsidR="00B07E01"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Reason:   To ensure that surface water will be managed in a sustainable manner; to prevent the increased risk of flooding; to improve and protect water quality, habitat and amenity and ensure future maintenance of the surface water drainage system can be, and is carried out in an appropriate and efficient manner.  This condition is applied in accordance with the National Planning Policy Framework, Policy CS16 of the West Berkshire Core Strategy (2006-2026), Part 4 of Supplementary Planning Document Quality Design (June 2006) and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Supplementary Planning Document (Dec 2018). A pre-condition is necessary because insufficient detailed information accompanies the application; sustainable drainage measures may require work to be undertaken throughout the construction phase and so it is necessary to approve these details before any development takes place.</w:t>
      </w:r>
    </w:p>
    <w:p w14:paraId="5E0C6647" w14:textId="77777777" w:rsidR="00B07E01" w:rsidRDefault="00B07E01" w:rsidP="00B07E01">
      <w:pPr>
        <w:spacing w:after="0" w:line="360" w:lineRule="auto"/>
        <w:jc w:val="both"/>
        <w:rPr>
          <w:rFonts w:ascii="Arial" w:eastAsia="Times New Roman" w:hAnsi="Arial" w:cs="Arial"/>
          <w:sz w:val="24"/>
          <w:szCs w:val="24"/>
          <w:lang w:val="en-GB"/>
        </w:rPr>
      </w:pPr>
    </w:p>
    <w:p w14:paraId="07AD3E62" w14:textId="4522D1F3" w:rsidR="00B07E01" w:rsidRPr="00B07E01" w:rsidRDefault="00B07E01" w:rsidP="00B07E01">
      <w:pPr>
        <w:pStyle w:val="ListParagraph"/>
        <w:numPr>
          <w:ilvl w:val="0"/>
          <w:numId w:val="3"/>
        </w:numPr>
        <w:spacing w:after="0" w:line="360" w:lineRule="auto"/>
        <w:jc w:val="both"/>
        <w:rPr>
          <w:rFonts w:ascii="Arial" w:eastAsia="Times New Roman" w:hAnsi="Arial" w:cs="Arial"/>
          <w:sz w:val="24"/>
          <w:szCs w:val="24"/>
          <w:u w:val="single"/>
          <w:lang w:val="en-GB"/>
        </w:rPr>
      </w:pPr>
      <w:r w:rsidRPr="00B07E01">
        <w:rPr>
          <w:rFonts w:ascii="Arial" w:eastAsia="Times New Roman" w:hAnsi="Arial" w:cs="Arial"/>
          <w:sz w:val="24"/>
          <w:szCs w:val="24"/>
          <w:u w:val="single"/>
          <w:lang w:val="en-GB"/>
        </w:rPr>
        <w:t xml:space="preserve">Landline </w:t>
      </w:r>
    </w:p>
    <w:p w14:paraId="1C3EDCDE" w14:textId="77777777" w:rsidR="00B07E01" w:rsidRPr="00AE69D3" w:rsidRDefault="00B07E01" w:rsidP="00B07E01">
      <w:pPr>
        <w:spacing w:after="0" w:line="360" w:lineRule="auto"/>
        <w:jc w:val="both"/>
        <w:rPr>
          <w:rFonts w:ascii="Arial" w:eastAsia="Times New Roman" w:hAnsi="Arial" w:cs="Arial"/>
          <w:sz w:val="24"/>
          <w:szCs w:val="24"/>
          <w:u w:val="single"/>
          <w:lang w:val="en-GB"/>
        </w:rPr>
      </w:pPr>
    </w:p>
    <w:p w14:paraId="32ABEB05" w14:textId="77777777" w:rsidR="00B07E01"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The development shall not be first occupied until a telephone land line has been fixed in each house. This landline must be maintained in perpetuity in the dwelling in question in a working order.</w:t>
      </w:r>
    </w:p>
    <w:p w14:paraId="511A39F1"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0863E567" w14:textId="77777777" w:rsidR="00B07E01"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Reason: The application site lies within the DEPZ of AWE </w:t>
      </w:r>
      <w:proofErr w:type="spellStart"/>
      <w:r w:rsidRPr="00AE69D3">
        <w:rPr>
          <w:rFonts w:ascii="Arial" w:eastAsia="Times New Roman" w:hAnsi="Arial" w:cs="Arial"/>
          <w:sz w:val="24"/>
          <w:szCs w:val="24"/>
          <w:lang w:val="en-GB"/>
        </w:rPr>
        <w:t>Burghfield</w:t>
      </w:r>
      <w:proofErr w:type="spellEnd"/>
      <w:r w:rsidRPr="00AE69D3">
        <w:rPr>
          <w:rFonts w:ascii="Arial" w:eastAsia="Times New Roman" w:hAnsi="Arial" w:cs="Arial"/>
          <w:sz w:val="24"/>
          <w:szCs w:val="24"/>
          <w:lang w:val="en-GB"/>
        </w:rPr>
        <w:t xml:space="preserve"> and accordingly in the event of an emergency, telecommunications must be maintained where possible, in accordance with policy CS8 of the West Berkshire Core Strategy 2006-2026.</w:t>
      </w:r>
    </w:p>
    <w:p w14:paraId="59E548C0" w14:textId="77777777" w:rsidR="00B07E01" w:rsidRDefault="00B07E01" w:rsidP="00B07E01">
      <w:pPr>
        <w:spacing w:after="0" w:line="360" w:lineRule="auto"/>
        <w:jc w:val="both"/>
        <w:rPr>
          <w:rFonts w:ascii="Arial" w:eastAsia="Times New Roman" w:hAnsi="Arial" w:cs="Arial"/>
          <w:sz w:val="24"/>
          <w:szCs w:val="24"/>
          <w:lang w:val="en-GB"/>
        </w:rPr>
      </w:pPr>
    </w:p>
    <w:p w14:paraId="3E9E88C3" w14:textId="61400A9E" w:rsidR="00B07E01" w:rsidRPr="00B07E01" w:rsidRDefault="00B07E01" w:rsidP="00B07E01">
      <w:pPr>
        <w:pStyle w:val="ListParagraph"/>
        <w:numPr>
          <w:ilvl w:val="0"/>
          <w:numId w:val="3"/>
        </w:numPr>
        <w:spacing w:after="0" w:line="360" w:lineRule="auto"/>
        <w:jc w:val="both"/>
        <w:rPr>
          <w:rFonts w:ascii="Arial" w:eastAsia="Times New Roman" w:hAnsi="Arial" w:cs="Arial"/>
          <w:sz w:val="24"/>
          <w:szCs w:val="24"/>
          <w:u w:val="single"/>
          <w:lang w:val="en-GB"/>
        </w:rPr>
      </w:pPr>
      <w:r w:rsidRPr="00B07E01">
        <w:rPr>
          <w:rFonts w:ascii="Arial" w:eastAsia="Times New Roman" w:hAnsi="Arial" w:cs="Arial"/>
          <w:sz w:val="24"/>
          <w:szCs w:val="24"/>
          <w:u w:val="single"/>
          <w:lang w:val="en-GB"/>
        </w:rPr>
        <w:t xml:space="preserve">Landscaping in accordance with the approved scheme </w:t>
      </w:r>
    </w:p>
    <w:p w14:paraId="62F180D2" w14:textId="77777777" w:rsidR="00B07E01" w:rsidRPr="00AE69D3" w:rsidRDefault="00B07E01" w:rsidP="00B07E01">
      <w:pPr>
        <w:spacing w:after="0" w:line="360" w:lineRule="auto"/>
        <w:jc w:val="both"/>
        <w:rPr>
          <w:rFonts w:ascii="Arial" w:eastAsia="Times New Roman" w:hAnsi="Arial" w:cs="Arial"/>
          <w:sz w:val="24"/>
          <w:szCs w:val="24"/>
          <w:u w:val="single"/>
          <w:lang w:val="en-GB"/>
        </w:rPr>
      </w:pPr>
    </w:p>
    <w:p w14:paraId="65E7EC47"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development shall be landscaped strictly in accordance with the approved details namely (JSL4137 / 100 Rev E Landscape Strategy) in the first planting seasons after completion or first occupation of the development, or whichever is sooner. </w:t>
      </w:r>
    </w:p>
    <w:p w14:paraId="0D604087"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409841A0" w14:textId="77777777" w:rsidR="00B07E01" w:rsidRPr="00AE69D3" w:rsidRDefault="00B07E01" w:rsidP="00B07E01">
      <w:pPr>
        <w:spacing w:after="0" w:line="360" w:lineRule="auto"/>
        <w:jc w:val="both"/>
        <w:rPr>
          <w:rFonts w:ascii="Arial" w:eastAsia="Times New Roman" w:hAnsi="Arial" w:cs="Arial"/>
          <w:sz w:val="24"/>
          <w:szCs w:val="24"/>
          <w:lang w:val="en-GB"/>
        </w:rPr>
      </w:pPr>
      <w:r>
        <w:rPr>
          <w:rFonts w:ascii="Arial" w:eastAsia="Times New Roman" w:hAnsi="Arial" w:cs="Arial"/>
          <w:sz w:val="24"/>
          <w:szCs w:val="24"/>
          <w:lang w:val="en-GB"/>
        </w:rPr>
        <w:t>A</w:t>
      </w:r>
      <w:r w:rsidRPr="00AE69D3">
        <w:rPr>
          <w:rFonts w:ascii="Arial" w:eastAsia="Times New Roman" w:hAnsi="Arial" w:cs="Arial"/>
          <w:sz w:val="24"/>
          <w:szCs w:val="24"/>
          <w:lang w:val="en-GB"/>
        </w:rPr>
        <w:t xml:space="preserve">ll soft landscaping shall have a written five year maintenance programme following planting. Any new tree(s) that die(s), are/is removed or become(s) severely damaged or diseased shall be replaced and any new planting (other than trees) which dies, is removed, becomes severely damaged or diseased within five years of planting shall </w:t>
      </w:r>
      <w:r w:rsidRPr="00AE69D3">
        <w:rPr>
          <w:rFonts w:ascii="Arial" w:eastAsia="Times New Roman" w:hAnsi="Arial" w:cs="Arial"/>
          <w:sz w:val="24"/>
          <w:szCs w:val="24"/>
          <w:lang w:val="en-GB"/>
        </w:rPr>
        <w:lastRenderedPageBreak/>
        <w:t xml:space="preserve">be replaced. </w:t>
      </w:r>
    </w:p>
    <w:p w14:paraId="2C1A7503"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0E07BE6C" w14:textId="77777777" w:rsidR="00B07E01"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Unless further specific permission has been given by the Local Planning Authority, replacement planting shall be in accordance with the approved details. </w:t>
      </w:r>
    </w:p>
    <w:p w14:paraId="5A20EFE7"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3CA05360" w14:textId="77777777" w:rsidR="00B07E01"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safeguard and enhance the character and amenity of the area, to provide ecological, environmental and bio-diversity benefits and to maximise the quality and usability of open spaces within the development, and to enhance its setting within the immediate locality in accordance with the National Planning Policy Framework and policies ADPP1, CS14, CS17, CS18 and CS19 of the West Berkshire Core Strategy 2006-2026.</w:t>
      </w:r>
    </w:p>
    <w:p w14:paraId="62AD8825" w14:textId="77777777" w:rsidR="00B07E01" w:rsidRDefault="00B07E01" w:rsidP="00B07E01">
      <w:pPr>
        <w:spacing w:after="0" w:line="360" w:lineRule="auto"/>
        <w:jc w:val="both"/>
        <w:rPr>
          <w:rFonts w:ascii="Arial" w:eastAsia="Times New Roman" w:hAnsi="Arial" w:cs="Arial"/>
          <w:sz w:val="24"/>
          <w:szCs w:val="24"/>
          <w:lang w:val="en-GB"/>
        </w:rPr>
      </w:pPr>
    </w:p>
    <w:p w14:paraId="3D96DBDE" w14:textId="797D39C7" w:rsidR="00B07E01" w:rsidRPr="00B07E01" w:rsidRDefault="00B07E01" w:rsidP="00B07E01">
      <w:pPr>
        <w:pStyle w:val="ListParagraph"/>
        <w:numPr>
          <w:ilvl w:val="0"/>
          <w:numId w:val="3"/>
        </w:numPr>
        <w:spacing w:after="0" w:line="360" w:lineRule="auto"/>
        <w:jc w:val="both"/>
        <w:rPr>
          <w:rFonts w:ascii="Arial" w:eastAsia="Times New Roman" w:hAnsi="Arial" w:cs="Arial"/>
          <w:sz w:val="24"/>
          <w:szCs w:val="24"/>
          <w:u w:val="single"/>
          <w:lang w:val="en-GB"/>
        </w:rPr>
      </w:pPr>
      <w:r w:rsidRPr="00B07E01">
        <w:rPr>
          <w:rFonts w:ascii="Arial" w:eastAsia="Times New Roman" w:hAnsi="Arial" w:cs="Arial"/>
          <w:sz w:val="24"/>
          <w:szCs w:val="24"/>
          <w:u w:val="single"/>
          <w:lang w:val="en-GB"/>
        </w:rPr>
        <w:t xml:space="preserve">Landscape and Ecological Management Plan (LEMP) </w:t>
      </w:r>
    </w:p>
    <w:p w14:paraId="5F7DB74D"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74EDF523" w14:textId="77777777" w:rsidR="00B07E01" w:rsidRPr="00AE69D3" w:rsidRDefault="00B07E01" w:rsidP="00B07E01">
      <w:pPr>
        <w:spacing w:after="0" w:line="360" w:lineRule="auto"/>
        <w:jc w:val="both"/>
        <w:rPr>
          <w:rFonts w:ascii="Arial" w:eastAsia="Times New Roman" w:hAnsi="Arial" w:cs="Arial"/>
          <w:sz w:val="24"/>
          <w:szCs w:val="24"/>
          <w:lang w:val="en-GB"/>
        </w:rPr>
      </w:pPr>
      <w:r w:rsidRPr="00B07E01">
        <w:rPr>
          <w:rFonts w:ascii="Arial" w:eastAsia="Times New Roman" w:hAnsi="Arial" w:cs="Arial"/>
          <w:sz w:val="24"/>
          <w:szCs w:val="24"/>
          <w:lang w:val="en-GB"/>
        </w:rPr>
        <w:t xml:space="preserve"> No dwelling shall be occupied until</w:t>
      </w:r>
      <w:r w:rsidRPr="00B07E01" w:rsidDel="006B4156">
        <w:rPr>
          <w:rFonts w:ascii="Arial" w:eastAsia="Times New Roman" w:hAnsi="Arial" w:cs="Arial"/>
          <w:sz w:val="24"/>
          <w:szCs w:val="24"/>
          <w:lang w:val="en-GB"/>
        </w:rPr>
        <w:t xml:space="preserve"> </w:t>
      </w:r>
      <w:r w:rsidRPr="00B07E01">
        <w:rPr>
          <w:rFonts w:ascii="Arial" w:eastAsia="Times New Roman" w:hAnsi="Arial" w:cs="Arial"/>
          <w:sz w:val="24"/>
          <w:szCs w:val="24"/>
          <w:lang w:val="en-GB"/>
        </w:rPr>
        <w:t xml:space="preserve">a Landscape </w:t>
      </w:r>
      <w:r w:rsidRPr="00AE69D3">
        <w:rPr>
          <w:rFonts w:ascii="Arial" w:eastAsia="Times New Roman" w:hAnsi="Arial" w:cs="Arial"/>
          <w:sz w:val="24"/>
          <w:szCs w:val="24"/>
          <w:lang w:val="en-GB"/>
        </w:rPr>
        <w:t>and Ecological Management Plan (LEMP) (also referred to as a Habitat or Biodiversity Management Plan) has been submitted to and be approved in writing by the Local Planning Authority. The content of the LEMP shall include the following:</w:t>
      </w:r>
    </w:p>
    <w:p w14:paraId="67E23CB1"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(a)</w:t>
      </w:r>
      <w:r w:rsidRPr="00AE69D3">
        <w:rPr>
          <w:rFonts w:ascii="Arial" w:eastAsia="Times New Roman" w:hAnsi="Arial" w:cs="Arial"/>
          <w:sz w:val="24"/>
          <w:szCs w:val="24"/>
          <w:lang w:val="en-GB"/>
        </w:rPr>
        <w:tab/>
        <w:t xml:space="preserve">Description and evaluation of features to be managed. </w:t>
      </w:r>
    </w:p>
    <w:p w14:paraId="6D3F519A"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(b)</w:t>
      </w:r>
      <w:r w:rsidRPr="00AE69D3">
        <w:rPr>
          <w:rFonts w:ascii="Arial" w:eastAsia="Times New Roman" w:hAnsi="Arial" w:cs="Arial"/>
          <w:sz w:val="24"/>
          <w:szCs w:val="24"/>
          <w:lang w:val="en-GB"/>
        </w:rPr>
        <w:tab/>
        <w:t xml:space="preserve">Ecological trends and constraints on site that might influence management. </w:t>
      </w:r>
    </w:p>
    <w:p w14:paraId="312A7217"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(c)</w:t>
      </w:r>
      <w:r w:rsidRPr="00AE69D3">
        <w:rPr>
          <w:rFonts w:ascii="Arial" w:eastAsia="Times New Roman" w:hAnsi="Arial" w:cs="Arial"/>
          <w:sz w:val="24"/>
          <w:szCs w:val="24"/>
          <w:lang w:val="en-GB"/>
        </w:rPr>
        <w:tab/>
        <w:t xml:space="preserve">Aims and objectives of management. </w:t>
      </w:r>
    </w:p>
    <w:p w14:paraId="44679A9F"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(d)</w:t>
      </w:r>
      <w:r w:rsidRPr="00AE69D3">
        <w:rPr>
          <w:rFonts w:ascii="Arial" w:eastAsia="Times New Roman" w:hAnsi="Arial" w:cs="Arial"/>
          <w:sz w:val="24"/>
          <w:szCs w:val="24"/>
          <w:lang w:val="en-GB"/>
        </w:rPr>
        <w:tab/>
        <w:t xml:space="preserve">Appropriate management options for achieving aims and objectives. </w:t>
      </w:r>
    </w:p>
    <w:p w14:paraId="55A39D6D"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(e)</w:t>
      </w:r>
      <w:r w:rsidRPr="00AE69D3">
        <w:rPr>
          <w:rFonts w:ascii="Arial" w:eastAsia="Times New Roman" w:hAnsi="Arial" w:cs="Arial"/>
          <w:sz w:val="24"/>
          <w:szCs w:val="24"/>
          <w:lang w:val="en-GB"/>
        </w:rPr>
        <w:tab/>
        <w:t xml:space="preserve">Prescriptions for management actions. </w:t>
      </w:r>
    </w:p>
    <w:p w14:paraId="00DB4C5F"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(f)</w:t>
      </w:r>
      <w:r w:rsidRPr="00AE69D3">
        <w:rPr>
          <w:rFonts w:ascii="Arial" w:eastAsia="Times New Roman" w:hAnsi="Arial" w:cs="Arial"/>
          <w:sz w:val="24"/>
          <w:szCs w:val="24"/>
          <w:lang w:val="en-GB"/>
        </w:rPr>
        <w:tab/>
        <w:t xml:space="preserve">Preparation of a work schedule (including an annual work plan capable of being rolled forward over a five-year period). </w:t>
      </w:r>
    </w:p>
    <w:p w14:paraId="780D8FF5"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(g)</w:t>
      </w:r>
      <w:r w:rsidRPr="00AE69D3">
        <w:rPr>
          <w:rFonts w:ascii="Arial" w:eastAsia="Times New Roman" w:hAnsi="Arial" w:cs="Arial"/>
          <w:sz w:val="24"/>
          <w:szCs w:val="24"/>
          <w:lang w:val="en-GB"/>
        </w:rPr>
        <w:tab/>
        <w:t xml:space="preserve">Details of the body or organization responsible for implementation of the plan. </w:t>
      </w:r>
    </w:p>
    <w:p w14:paraId="3B5893BB"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(h)</w:t>
      </w:r>
      <w:r w:rsidRPr="00AE69D3">
        <w:rPr>
          <w:rFonts w:ascii="Arial" w:eastAsia="Times New Roman" w:hAnsi="Arial" w:cs="Arial"/>
          <w:sz w:val="24"/>
          <w:szCs w:val="24"/>
          <w:lang w:val="en-GB"/>
        </w:rPr>
        <w:tab/>
        <w:t xml:space="preserve">Ongoing monitoring and remedial measures. </w:t>
      </w:r>
    </w:p>
    <w:p w14:paraId="50283756"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31DFC63E"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LEMP shall also include details of the legal and funding mechanism(s) by which the long-term implementation of the plan will be secured by the developer with the management </w:t>
      </w:r>
      <w:proofErr w:type="gramStart"/>
      <w:r w:rsidRPr="00AE69D3">
        <w:rPr>
          <w:rFonts w:ascii="Arial" w:eastAsia="Times New Roman" w:hAnsi="Arial" w:cs="Arial"/>
          <w:sz w:val="24"/>
          <w:szCs w:val="24"/>
          <w:lang w:val="en-GB"/>
        </w:rPr>
        <w:t>body(</w:t>
      </w:r>
      <w:proofErr w:type="spellStart"/>
      <w:proofErr w:type="gramEnd"/>
      <w:r w:rsidRPr="00AE69D3">
        <w:rPr>
          <w:rFonts w:ascii="Arial" w:eastAsia="Times New Roman" w:hAnsi="Arial" w:cs="Arial"/>
          <w:sz w:val="24"/>
          <w:szCs w:val="24"/>
          <w:lang w:val="en-GB"/>
        </w:rPr>
        <w:t>ies</w:t>
      </w:r>
      <w:proofErr w:type="spellEnd"/>
      <w:r w:rsidRPr="00AE69D3">
        <w:rPr>
          <w:rFonts w:ascii="Arial" w:eastAsia="Times New Roman" w:hAnsi="Arial" w:cs="Arial"/>
          <w:sz w:val="24"/>
          <w:szCs w:val="24"/>
          <w:lang w:val="en-GB"/>
        </w:rPr>
        <w:t>) responsible for its delivery.</w:t>
      </w:r>
    </w:p>
    <w:p w14:paraId="70C516DB"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540AC3B2"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plan shall also set out (where the results from monitoring show that conservation aims and objectives of the LEMP are not being met) how contingencies and/or remedial action will be identified, agreed and implemented so that the development still delivers </w:t>
      </w:r>
      <w:r w:rsidRPr="00AE69D3">
        <w:rPr>
          <w:rFonts w:ascii="Arial" w:eastAsia="Times New Roman" w:hAnsi="Arial" w:cs="Arial"/>
          <w:sz w:val="24"/>
          <w:szCs w:val="24"/>
          <w:lang w:val="en-GB"/>
        </w:rPr>
        <w:lastRenderedPageBreak/>
        <w:t>the fully functioning biodiversity objectives of the originally approved scheme.</w:t>
      </w:r>
    </w:p>
    <w:p w14:paraId="3C02727C"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44EECB53"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approved plan will be implemented in accordance with the approved details. </w:t>
      </w:r>
    </w:p>
    <w:p w14:paraId="17FB058C"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14108FE6" w14:textId="77777777" w:rsidR="00B07E01"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This condition is applied in accordance with the National Planning Policy Framework, and Policy CS17 of the West Berkshire Core Strategy 2006-2026.to conserve the biodiversity of the site.  A pre-commencement condition is required because the CEMP will need to be adhered to throughout construction.</w:t>
      </w:r>
    </w:p>
    <w:p w14:paraId="58D4AACF" w14:textId="77777777" w:rsidR="00B07E01" w:rsidRDefault="00B07E01" w:rsidP="00B07E01">
      <w:pPr>
        <w:spacing w:after="0" w:line="360" w:lineRule="auto"/>
        <w:jc w:val="both"/>
        <w:rPr>
          <w:rFonts w:ascii="Arial" w:eastAsia="Times New Roman" w:hAnsi="Arial" w:cs="Arial"/>
          <w:sz w:val="24"/>
          <w:szCs w:val="24"/>
          <w:lang w:val="en-GB"/>
        </w:rPr>
      </w:pPr>
    </w:p>
    <w:p w14:paraId="144EA5E7" w14:textId="77012726" w:rsidR="00B07E01" w:rsidRPr="00B07E01" w:rsidRDefault="00B07E01" w:rsidP="00B07E01">
      <w:pPr>
        <w:pStyle w:val="ListParagraph"/>
        <w:numPr>
          <w:ilvl w:val="0"/>
          <w:numId w:val="3"/>
        </w:numPr>
        <w:spacing w:after="0" w:line="360" w:lineRule="auto"/>
        <w:jc w:val="both"/>
        <w:rPr>
          <w:rFonts w:ascii="Arial" w:eastAsia="Times New Roman" w:hAnsi="Arial" w:cs="Arial"/>
          <w:sz w:val="24"/>
          <w:szCs w:val="24"/>
          <w:u w:val="single"/>
          <w:lang w:val="en-GB"/>
        </w:rPr>
      </w:pPr>
      <w:r w:rsidRPr="00B07E01">
        <w:rPr>
          <w:rFonts w:ascii="Arial" w:eastAsia="Times New Roman" w:hAnsi="Arial" w:cs="Arial"/>
          <w:sz w:val="24"/>
          <w:szCs w:val="24"/>
          <w:u w:val="single"/>
          <w:lang w:val="en-GB"/>
        </w:rPr>
        <w:t xml:space="preserve">Landscape and Ecological Management Plan (LEMP) </w:t>
      </w:r>
    </w:p>
    <w:p w14:paraId="283F42B2"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1DEE6DD9" w14:textId="77777777" w:rsidR="00B07E01" w:rsidRPr="00AE69D3" w:rsidRDefault="00B07E01" w:rsidP="00B07E01">
      <w:pPr>
        <w:spacing w:after="0" w:line="360" w:lineRule="auto"/>
        <w:jc w:val="both"/>
        <w:rPr>
          <w:rFonts w:ascii="Arial" w:eastAsia="Times New Roman" w:hAnsi="Arial" w:cs="Arial"/>
          <w:sz w:val="24"/>
          <w:szCs w:val="24"/>
          <w:lang w:val="en-GB"/>
        </w:rPr>
      </w:pPr>
      <w:r w:rsidRPr="00B07E01">
        <w:rPr>
          <w:rFonts w:ascii="Arial" w:eastAsia="Times New Roman" w:hAnsi="Arial" w:cs="Arial"/>
          <w:sz w:val="24"/>
          <w:szCs w:val="24"/>
          <w:lang w:val="en-GB"/>
        </w:rPr>
        <w:t xml:space="preserve"> No dwelling shall be occupied until</w:t>
      </w:r>
      <w:r w:rsidRPr="00B07E01" w:rsidDel="006B4156">
        <w:rPr>
          <w:rFonts w:ascii="Arial" w:eastAsia="Times New Roman" w:hAnsi="Arial" w:cs="Arial"/>
          <w:sz w:val="24"/>
          <w:szCs w:val="24"/>
          <w:lang w:val="en-GB"/>
        </w:rPr>
        <w:t xml:space="preserve"> </w:t>
      </w:r>
      <w:r w:rsidRPr="00B07E01">
        <w:rPr>
          <w:rFonts w:ascii="Arial" w:eastAsia="Times New Roman" w:hAnsi="Arial" w:cs="Arial"/>
          <w:sz w:val="24"/>
          <w:szCs w:val="24"/>
          <w:lang w:val="en-GB"/>
        </w:rPr>
        <w:t xml:space="preserve">a Landscape </w:t>
      </w:r>
      <w:r w:rsidRPr="00AE69D3">
        <w:rPr>
          <w:rFonts w:ascii="Arial" w:eastAsia="Times New Roman" w:hAnsi="Arial" w:cs="Arial"/>
          <w:sz w:val="24"/>
          <w:szCs w:val="24"/>
          <w:lang w:val="en-GB"/>
        </w:rPr>
        <w:t>and Ecological Management Plan (LEMP) (also referred to as a Habitat or Biodiversity Management Plan) has been submitted to and be approved in writing by the Local Planning Authority. The content of the LEMP shall include the following:</w:t>
      </w:r>
    </w:p>
    <w:p w14:paraId="5EF8E6BC"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(a)</w:t>
      </w:r>
      <w:r w:rsidRPr="00AE69D3">
        <w:rPr>
          <w:rFonts w:ascii="Arial" w:eastAsia="Times New Roman" w:hAnsi="Arial" w:cs="Arial"/>
          <w:sz w:val="24"/>
          <w:szCs w:val="24"/>
          <w:lang w:val="en-GB"/>
        </w:rPr>
        <w:tab/>
        <w:t xml:space="preserve">Description and evaluation of features to be managed. </w:t>
      </w:r>
    </w:p>
    <w:p w14:paraId="0DB8B063"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(b)</w:t>
      </w:r>
      <w:r w:rsidRPr="00AE69D3">
        <w:rPr>
          <w:rFonts w:ascii="Arial" w:eastAsia="Times New Roman" w:hAnsi="Arial" w:cs="Arial"/>
          <w:sz w:val="24"/>
          <w:szCs w:val="24"/>
          <w:lang w:val="en-GB"/>
        </w:rPr>
        <w:tab/>
        <w:t xml:space="preserve">Ecological trends and constraints on site that might influence management. </w:t>
      </w:r>
    </w:p>
    <w:p w14:paraId="015383A3"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(c)</w:t>
      </w:r>
      <w:r w:rsidRPr="00AE69D3">
        <w:rPr>
          <w:rFonts w:ascii="Arial" w:eastAsia="Times New Roman" w:hAnsi="Arial" w:cs="Arial"/>
          <w:sz w:val="24"/>
          <w:szCs w:val="24"/>
          <w:lang w:val="en-GB"/>
        </w:rPr>
        <w:tab/>
        <w:t xml:space="preserve">Aims and objectives of management. </w:t>
      </w:r>
    </w:p>
    <w:p w14:paraId="7BEDA422"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(d)</w:t>
      </w:r>
      <w:r w:rsidRPr="00AE69D3">
        <w:rPr>
          <w:rFonts w:ascii="Arial" w:eastAsia="Times New Roman" w:hAnsi="Arial" w:cs="Arial"/>
          <w:sz w:val="24"/>
          <w:szCs w:val="24"/>
          <w:lang w:val="en-GB"/>
        </w:rPr>
        <w:tab/>
        <w:t xml:space="preserve">Appropriate management options for achieving aims and objectives. </w:t>
      </w:r>
    </w:p>
    <w:p w14:paraId="66BE94BA"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(e)</w:t>
      </w:r>
      <w:r w:rsidRPr="00AE69D3">
        <w:rPr>
          <w:rFonts w:ascii="Arial" w:eastAsia="Times New Roman" w:hAnsi="Arial" w:cs="Arial"/>
          <w:sz w:val="24"/>
          <w:szCs w:val="24"/>
          <w:lang w:val="en-GB"/>
        </w:rPr>
        <w:tab/>
        <w:t xml:space="preserve">Prescriptions for management actions. </w:t>
      </w:r>
    </w:p>
    <w:p w14:paraId="385C8A00"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(f)</w:t>
      </w:r>
      <w:r w:rsidRPr="00AE69D3">
        <w:rPr>
          <w:rFonts w:ascii="Arial" w:eastAsia="Times New Roman" w:hAnsi="Arial" w:cs="Arial"/>
          <w:sz w:val="24"/>
          <w:szCs w:val="24"/>
          <w:lang w:val="en-GB"/>
        </w:rPr>
        <w:tab/>
        <w:t xml:space="preserve">Preparation of a work schedule (including an annual work plan capable of being rolled forward over a five-year period). </w:t>
      </w:r>
    </w:p>
    <w:p w14:paraId="5126E117"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(g)</w:t>
      </w:r>
      <w:r w:rsidRPr="00AE69D3">
        <w:rPr>
          <w:rFonts w:ascii="Arial" w:eastAsia="Times New Roman" w:hAnsi="Arial" w:cs="Arial"/>
          <w:sz w:val="24"/>
          <w:szCs w:val="24"/>
          <w:lang w:val="en-GB"/>
        </w:rPr>
        <w:tab/>
        <w:t xml:space="preserve">Details of the body or organization responsible for implementation of the plan. </w:t>
      </w:r>
    </w:p>
    <w:p w14:paraId="5B9606F2"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(h)</w:t>
      </w:r>
      <w:r w:rsidRPr="00AE69D3">
        <w:rPr>
          <w:rFonts w:ascii="Arial" w:eastAsia="Times New Roman" w:hAnsi="Arial" w:cs="Arial"/>
          <w:sz w:val="24"/>
          <w:szCs w:val="24"/>
          <w:lang w:val="en-GB"/>
        </w:rPr>
        <w:tab/>
        <w:t xml:space="preserve">Ongoing monitoring and remedial measures. </w:t>
      </w:r>
    </w:p>
    <w:p w14:paraId="259558B8"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6D794669"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LEMP shall also include details of the legal and funding mechanism(s) by which the long-term implementation of the plan will be secured by the developer with the management </w:t>
      </w:r>
      <w:proofErr w:type="gramStart"/>
      <w:r w:rsidRPr="00AE69D3">
        <w:rPr>
          <w:rFonts w:ascii="Arial" w:eastAsia="Times New Roman" w:hAnsi="Arial" w:cs="Arial"/>
          <w:sz w:val="24"/>
          <w:szCs w:val="24"/>
          <w:lang w:val="en-GB"/>
        </w:rPr>
        <w:t>body(</w:t>
      </w:r>
      <w:proofErr w:type="spellStart"/>
      <w:proofErr w:type="gramEnd"/>
      <w:r w:rsidRPr="00AE69D3">
        <w:rPr>
          <w:rFonts w:ascii="Arial" w:eastAsia="Times New Roman" w:hAnsi="Arial" w:cs="Arial"/>
          <w:sz w:val="24"/>
          <w:szCs w:val="24"/>
          <w:lang w:val="en-GB"/>
        </w:rPr>
        <w:t>ies</w:t>
      </w:r>
      <w:proofErr w:type="spellEnd"/>
      <w:r w:rsidRPr="00AE69D3">
        <w:rPr>
          <w:rFonts w:ascii="Arial" w:eastAsia="Times New Roman" w:hAnsi="Arial" w:cs="Arial"/>
          <w:sz w:val="24"/>
          <w:szCs w:val="24"/>
          <w:lang w:val="en-GB"/>
        </w:rPr>
        <w:t>) responsible for its delivery.</w:t>
      </w:r>
    </w:p>
    <w:p w14:paraId="608F137E"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6BEBB199"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The plan shall also set out (where the results from monitoring show that conservation aims and objectives of the LEMP are not being met) how contingencies and/or remedial action will be identified, agreed and implemented so that the development still delivers the fully functioning biodiversity objectives of the originally approved scheme.</w:t>
      </w:r>
    </w:p>
    <w:p w14:paraId="4C0918D7"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140ADD6E"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The approved plan will be implemented in accordance with the approved details. </w:t>
      </w:r>
    </w:p>
    <w:p w14:paraId="7FDD78F5"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6E765174" w14:textId="77777777" w:rsidR="00B07E01"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This condition is applied in accordance with the National Planning Policy Framework, and Policy CS17 of the West Berkshire Core Strategy 2006-2026.to conserve the biodiversity of the site.  A pre-commencement condition is required because the CEMP will need to be adhered to throughout construction.</w:t>
      </w:r>
    </w:p>
    <w:p w14:paraId="068B75AF" w14:textId="77777777" w:rsidR="00B07E01" w:rsidRDefault="00B07E01" w:rsidP="00B07E01">
      <w:pPr>
        <w:spacing w:after="0" w:line="360" w:lineRule="auto"/>
        <w:jc w:val="both"/>
        <w:rPr>
          <w:rFonts w:ascii="Arial" w:eastAsia="Times New Roman" w:hAnsi="Arial" w:cs="Arial"/>
          <w:sz w:val="24"/>
          <w:szCs w:val="24"/>
          <w:lang w:val="en-GB"/>
        </w:rPr>
      </w:pPr>
    </w:p>
    <w:p w14:paraId="23211BD2" w14:textId="40F168CF" w:rsidR="00B07E01" w:rsidRPr="00B07E01" w:rsidRDefault="00B07E01" w:rsidP="00B07E01">
      <w:pPr>
        <w:pStyle w:val="ListParagraph"/>
        <w:numPr>
          <w:ilvl w:val="0"/>
          <w:numId w:val="3"/>
        </w:numPr>
        <w:spacing w:after="0" w:line="360" w:lineRule="auto"/>
        <w:jc w:val="both"/>
        <w:rPr>
          <w:rFonts w:ascii="Arial" w:eastAsia="Times New Roman" w:hAnsi="Arial" w:cs="Arial"/>
          <w:sz w:val="24"/>
          <w:szCs w:val="24"/>
          <w:u w:val="single"/>
          <w:lang w:val="en-GB"/>
        </w:rPr>
      </w:pPr>
      <w:r w:rsidRPr="00B07E01">
        <w:rPr>
          <w:rFonts w:ascii="Arial" w:eastAsia="Times New Roman" w:hAnsi="Arial" w:cs="Arial"/>
          <w:sz w:val="24"/>
          <w:szCs w:val="24"/>
          <w:u w:val="single"/>
          <w:lang w:val="en-GB"/>
        </w:rPr>
        <w:t>Sustainable drainage</w:t>
      </w:r>
    </w:p>
    <w:p w14:paraId="48350149"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347F17A0" w14:textId="77777777" w:rsidR="00B07E01" w:rsidRPr="00AE69D3" w:rsidRDefault="00B07E01" w:rsidP="00B07E01">
      <w:pPr>
        <w:spacing w:after="0" w:line="360" w:lineRule="auto"/>
        <w:jc w:val="both"/>
        <w:rPr>
          <w:rFonts w:ascii="Arial" w:eastAsia="Times New Roman" w:hAnsi="Arial" w:cs="Arial"/>
          <w:sz w:val="24"/>
          <w:szCs w:val="24"/>
          <w:lang w:val="en-GB"/>
        </w:rPr>
      </w:pPr>
      <w:r w:rsidRPr="00B07E01">
        <w:rPr>
          <w:rFonts w:ascii="Arial" w:eastAsia="Times New Roman" w:hAnsi="Arial" w:cs="Arial"/>
          <w:sz w:val="24"/>
          <w:szCs w:val="24"/>
          <w:lang w:val="en-GB"/>
        </w:rPr>
        <w:t>No development shall take place until details of sustainable drainage measures to manage surface water within the site have been submitted to and approved in writing by the Local Planning Authority.</w:t>
      </w:r>
      <w:r w:rsidRPr="00AE69D3">
        <w:rPr>
          <w:rFonts w:ascii="Arial" w:eastAsia="Times New Roman" w:hAnsi="Arial" w:cs="Arial"/>
          <w:sz w:val="24"/>
          <w:szCs w:val="24"/>
          <w:lang w:val="en-GB"/>
        </w:rPr>
        <w:t xml:space="preserve">  </w:t>
      </w:r>
    </w:p>
    <w:p w14:paraId="0ABA2141"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219A8312"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These details shall:</w:t>
      </w:r>
    </w:p>
    <w:p w14:paraId="3FA315D1"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Incorporate the implementation of Sustainable Drainage methods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in accordance with the Non-Statutory Technical Standards for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(March 2015), the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Manual C753 (2015) and West Berkshire Council local standards, particularly the WBC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Supplementary Planning Document December 2018;</w:t>
      </w:r>
    </w:p>
    <w:p w14:paraId="6E88C951"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Include and be informed by a ground investigation survey which establishes the soil characteristics, infiltration rate and groundwater levels. Any soakage testing should be undertaken in accordance with BRE365 methodology;</w:t>
      </w:r>
    </w:p>
    <w:p w14:paraId="10A012D4"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Include attenuation measures to retain rainfall run-off within the site and allow discharge from the site to an existing watercourse at no greater than 1 in 1 year Greenfield run-off rates;</w:t>
      </w:r>
    </w:p>
    <w:p w14:paraId="67FEFFCB"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Include construction drawings, cross-sections and specifications of all proposed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measures within the site;</w:t>
      </w:r>
    </w:p>
    <w:p w14:paraId="3CA7F21A"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Include run-off calculations, discharge rates, infiltration and storage capacity calculations for the proposed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measures based on a 1 in 100 year storm +40% for climate change and an additional 10% increase of paved areas over the lifetime of the development (Urban Creep);</w:t>
      </w:r>
    </w:p>
    <w:p w14:paraId="11FFA3BE"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Include pre-treatment methods to prevent any pollution or silt entering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features or causing any contamination to the soil or groundwater;</w:t>
      </w:r>
    </w:p>
    <w:p w14:paraId="173970C4"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Ensure any permeable paved areas are designed and constructed in accordance with manufacturers guidelines.</w:t>
      </w:r>
    </w:p>
    <w:p w14:paraId="11A7C049"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Include details of how the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measures will be maintained and managed </w:t>
      </w:r>
      <w:r w:rsidRPr="00AE69D3">
        <w:rPr>
          <w:rFonts w:ascii="Arial" w:eastAsia="Times New Roman" w:hAnsi="Arial" w:cs="Arial"/>
          <w:sz w:val="24"/>
          <w:szCs w:val="24"/>
          <w:lang w:val="en-GB"/>
        </w:rPr>
        <w:lastRenderedPageBreak/>
        <w:t>after completion.  These details shall be provided as part of a handover pack for subsequent purchasers and owners of the property/premises;</w:t>
      </w:r>
    </w:p>
    <w:p w14:paraId="6B886305"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Apply for an Ordinary Watercourse Consent in case of surface water discharge into and other works on or adjacent to a watercourse (</w:t>
      </w:r>
      <w:proofErr w:type="spellStart"/>
      <w:r w:rsidRPr="00AE69D3">
        <w:rPr>
          <w:rFonts w:ascii="Arial" w:eastAsia="Times New Roman" w:hAnsi="Arial" w:cs="Arial"/>
          <w:sz w:val="24"/>
          <w:szCs w:val="24"/>
          <w:lang w:val="en-GB"/>
        </w:rPr>
        <w:t>i.e</w:t>
      </w:r>
      <w:proofErr w:type="spellEnd"/>
      <w:r w:rsidRPr="00AE69D3">
        <w:rPr>
          <w:rFonts w:ascii="Arial" w:eastAsia="Times New Roman" w:hAnsi="Arial" w:cs="Arial"/>
          <w:sz w:val="24"/>
          <w:szCs w:val="24"/>
          <w:lang w:val="en-GB"/>
        </w:rPr>
        <w:t xml:space="preserve"> stream, ditch </w:t>
      </w:r>
      <w:proofErr w:type="spellStart"/>
      <w:r w:rsidRPr="00AE69D3">
        <w:rPr>
          <w:rFonts w:ascii="Arial" w:eastAsia="Times New Roman" w:hAnsi="Arial" w:cs="Arial"/>
          <w:sz w:val="24"/>
          <w:szCs w:val="24"/>
          <w:lang w:val="en-GB"/>
        </w:rPr>
        <w:t>etc</w:t>
      </w:r>
      <w:proofErr w:type="spellEnd"/>
      <w:r w:rsidRPr="00AE69D3">
        <w:rPr>
          <w:rFonts w:ascii="Arial" w:eastAsia="Times New Roman" w:hAnsi="Arial" w:cs="Arial"/>
          <w:sz w:val="24"/>
          <w:szCs w:val="24"/>
          <w:lang w:val="en-GB"/>
        </w:rPr>
        <w:t>);</w:t>
      </w:r>
    </w:p>
    <w:p w14:paraId="6A4BA0FD"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Show that attenuation storage measures have a 300mm freeboard above maximum design water level. Surface conveyance features must have a 150mm freeboard above maximum design water level;</w:t>
      </w:r>
    </w:p>
    <w:p w14:paraId="726BF295"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Provide details of how surface water will be managed and contained within the site during any construction works to prevent silt migration and pollution of watercourses, highway drainage and land either on or adjacent to the site;</w:t>
      </w:r>
    </w:p>
    <w:p w14:paraId="324634D1" w14:textId="77777777" w:rsidR="00B07E01" w:rsidRPr="00AE69D3" w:rsidRDefault="00B07E01" w:rsidP="00B07E01">
      <w:pPr>
        <w:numPr>
          <w:ilvl w:val="0"/>
          <w:numId w:val="15"/>
        </w:num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Provide a verification report carried out by a qualified drainage engineer demonstrating that the drainage system has been constructed as per the approved scheme (or detail any minor variations thereof), to be submitted to and approved by the Local Planning Authority on completion of construction. This shall include: plans and details of any key drainage elements (surface water drainage network, attenuation devices/areas, flow restriction devices and outfalls) and details of any management company managing the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measures thereafter.</w:t>
      </w:r>
    </w:p>
    <w:p w14:paraId="4A6504FA"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207CB680" w14:textId="77777777" w:rsidR="00B07E01" w:rsidRPr="00AE69D3"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Thereafter the development shall be carried out in accordance with the approved details.</w:t>
      </w:r>
    </w:p>
    <w:p w14:paraId="6B721182"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2F2E6D3A" w14:textId="12168D3C" w:rsidR="00B07E01"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Reason:   To ensure that surface water will be managed in a sustainable manner; to prevent the increased risk of flooding; to improve and protect water quality, habitat and amenity and ensure future maintenance of the surface water drainage system can be, and is carried out in an appropriate and efficient manner.  This condition is applied in accordance with the National Planning Policy Framework, Policy CS16 of the West Berkshire Core Strategy (2006-2026), Part 4 of Supplementary Planning Document Quality Design (June 2006) and </w:t>
      </w:r>
      <w:proofErr w:type="spellStart"/>
      <w:r w:rsidRPr="00AE69D3">
        <w:rPr>
          <w:rFonts w:ascii="Arial" w:eastAsia="Times New Roman" w:hAnsi="Arial" w:cs="Arial"/>
          <w:sz w:val="24"/>
          <w:szCs w:val="24"/>
          <w:lang w:val="en-GB"/>
        </w:rPr>
        <w:t>SuDS</w:t>
      </w:r>
      <w:proofErr w:type="spellEnd"/>
      <w:r w:rsidRPr="00AE69D3">
        <w:rPr>
          <w:rFonts w:ascii="Arial" w:eastAsia="Times New Roman" w:hAnsi="Arial" w:cs="Arial"/>
          <w:sz w:val="24"/>
          <w:szCs w:val="24"/>
          <w:lang w:val="en-GB"/>
        </w:rPr>
        <w:t xml:space="preserve"> Supplementary Planning Document (Dec 2018). A pre-condition is necessary because insufficient detailed information accompanies the application; sustainable drainage measures may require work to be undertaken throughout the construction phase and so it is necessary to approve these details before any development takes place.</w:t>
      </w:r>
    </w:p>
    <w:p w14:paraId="727E3982" w14:textId="77777777" w:rsidR="00B07E01" w:rsidRDefault="00B07E01" w:rsidP="00B07E01">
      <w:pPr>
        <w:spacing w:after="0" w:line="360" w:lineRule="auto"/>
        <w:jc w:val="both"/>
        <w:rPr>
          <w:rFonts w:ascii="Arial" w:eastAsia="Times New Roman" w:hAnsi="Arial" w:cs="Arial"/>
          <w:sz w:val="24"/>
          <w:szCs w:val="24"/>
          <w:lang w:val="en-GB"/>
        </w:rPr>
      </w:pPr>
    </w:p>
    <w:p w14:paraId="628A12A8" w14:textId="653CDF36" w:rsidR="00B07E01" w:rsidRPr="00B07E01" w:rsidRDefault="00B07E01" w:rsidP="00B07E01">
      <w:pPr>
        <w:pStyle w:val="ListParagraph"/>
        <w:numPr>
          <w:ilvl w:val="0"/>
          <w:numId w:val="3"/>
        </w:numPr>
        <w:spacing w:after="0" w:line="360" w:lineRule="auto"/>
        <w:jc w:val="both"/>
        <w:rPr>
          <w:rFonts w:ascii="Arial" w:eastAsia="Times New Roman" w:hAnsi="Arial" w:cs="Arial"/>
          <w:sz w:val="24"/>
          <w:szCs w:val="24"/>
          <w:u w:val="single"/>
          <w:lang w:val="en-GB"/>
        </w:rPr>
      </w:pPr>
      <w:r w:rsidRPr="00B07E01">
        <w:rPr>
          <w:rFonts w:ascii="Arial" w:eastAsia="Times New Roman" w:hAnsi="Arial" w:cs="Arial"/>
          <w:sz w:val="24"/>
          <w:szCs w:val="24"/>
          <w:u w:val="single"/>
          <w:lang w:val="en-GB"/>
        </w:rPr>
        <w:t>Biodiversity measures (prior approval)</w:t>
      </w:r>
    </w:p>
    <w:p w14:paraId="65FAA6E6" w14:textId="77777777" w:rsidR="00B07E01" w:rsidRPr="002256BA" w:rsidRDefault="00B07E01" w:rsidP="00B07E01">
      <w:pPr>
        <w:spacing w:after="0" w:line="360" w:lineRule="auto"/>
        <w:jc w:val="both"/>
        <w:rPr>
          <w:rFonts w:ascii="Arial" w:eastAsia="Times New Roman" w:hAnsi="Arial" w:cs="Arial"/>
          <w:sz w:val="24"/>
          <w:szCs w:val="24"/>
          <w:lang w:val="en-GB"/>
        </w:rPr>
      </w:pPr>
      <w:r w:rsidRPr="002256BA">
        <w:rPr>
          <w:rFonts w:ascii="Arial" w:eastAsia="Times New Roman" w:hAnsi="Arial" w:cs="Arial"/>
          <w:sz w:val="24"/>
          <w:szCs w:val="24"/>
          <w:lang w:val="en-GB"/>
        </w:rPr>
        <w:lastRenderedPageBreak/>
        <w:t>The development shall be carried out in accordance with the biodiversity enhancement measures set out at Paragraph 5.13 of the Pro Vision Ecological Assessment dated November 2021.</w:t>
      </w:r>
    </w:p>
    <w:p w14:paraId="5BE1A6A9" w14:textId="77777777" w:rsidR="00B07E01" w:rsidRPr="002256BA" w:rsidRDefault="00B07E01" w:rsidP="00B07E01">
      <w:pPr>
        <w:spacing w:after="0" w:line="360" w:lineRule="auto"/>
        <w:jc w:val="both"/>
        <w:rPr>
          <w:rFonts w:ascii="Arial" w:eastAsia="Times New Roman" w:hAnsi="Arial" w:cs="Arial"/>
          <w:sz w:val="24"/>
          <w:szCs w:val="24"/>
          <w:lang w:val="en-GB"/>
        </w:rPr>
      </w:pPr>
    </w:p>
    <w:p w14:paraId="7AC38AD1" w14:textId="77777777" w:rsidR="00B07E01" w:rsidRPr="002256BA" w:rsidRDefault="00B07E01" w:rsidP="00B07E01">
      <w:pPr>
        <w:spacing w:after="0" w:line="360" w:lineRule="auto"/>
        <w:jc w:val="both"/>
        <w:rPr>
          <w:rFonts w:ascii="Arial" w:eastAsia="Times New Roman" w:hAnsi="Arial" w:cs="Arial"/>
          <w:sz w:val="24"/>
          <w:szCs w:val="24"/>
          <w:lang w:val="en-GB"/>
        </w:rPr>
      </w:pPr>
      <w:r w:rsidRPr="002256BA">
        <w:rPr>
          <w:rFonts w:ascii="Arial" w:eastAsia="Times New Roman" w:hAnsi="Arial" w:cs="Arial"/>
          <w:sz w:val="24"/>
          <w:szCs w:val="24"/>
          <w:lang w:val="en-GB"/>
        </w:rPr>
        <w:t>No dwelling shall be occupied until the measures related to that dwelling have been installed/constructed in accordance with the approved detail.</w:t>
      </w:r>
    </w:p>
    <w:p w14:paraId="3AB16392"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6F71244A" w14:textId="4245A464" w:rsidR="00B07E01" w:rsidRDefault="00B07E01" w:rsidP="00B07E01">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Reason: To ensure biodiversity enhancements are incorporated into the development.  This condition is applied in accordance with the National Planning Policy Framework, and Policy CS17 of the West Berkshire Core Strategy 2006-2026.</w:t>
      </w:r>
    </w:p>
    <w:p w14:paraId="0C8AA8BD" w14:textId="77777777" w:rsidR="00AC2A12" w:rsidRDefault="00AC2A12" w:rsidP="00B07E01">
      <w:pPr>
        <w:spacing w:after="0" w:line="360" w:lineRule="auto"/>
        <w:jc w:val="both"/>
        <w:rPr>
          <w:rFonts w:ascii="Arial" w:eastAsia="Times New Roman" w:hAnsi="Arial" w:cs="Arial"/>
          <w:sz w:val="24"/>
          <w:szCs w:val="24"/>
          <w:lang w:val="en-GB"/>
        </w:rPr>
      </w:pPr>
    </w:p>
    <w:p w14:paraId="3E781FBF" w14:textId="77777777" w:rsidR="00AC2A12" w:rsidRPr="00AE69D3" w:rsidRDefault="00AC2A12" w:rsidP="00B07E01">
      <w:pPr>
        <w:spacing w:after="0" w:line="360" w:lineRule="auto"/>
        <w:jc w:val="both"/>
        <w:rPr>
          <w:rFonts w:ascii="Arial" w:eastAsia="Times New Roman" w:hAnsi="Arial" w:cs="Arial"/>
          <w:sz w:val="24"/>
          <w:szCs w:val="24"/>
          <w:lang w:val="en-GB"/>
        </w:rPr>
      </w:pPr>
    </w:p>
    <w:p w14:paraId="71A9A5E8"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364CDBBE" w14:textId="77777777" w:rsidR="00B07E01" w:rsidRDefault="00B07E01" w:rsidP="00B07E01">
      <w:pPr>
        <w:spacing w:after="0" w:line="360" w:lineRule="auto"/>
        <w:jc w:val="both"/>
        <w:rPr>
          <w:rFonts w:ascii="Arial" w:eastAsia="Times New Roman" w:hAnsi="Arial" w:cs="Arial"/>
          <w:sz w:val="24"/>
          <w:szCs w:val="24"/>
          <w:lang w:val="en-GB"/>
        </w:rPr>
      </w:pPr>
    </w:p>
    <w:p w14:paraId="436B1FCD" w14:textId="77777777" w:rsidR="00B07E01" w:rsidRDefault="00B07E01" w:rsidP="00B07E01">
      <w:pPr>
        <w:spacing w:after="0" w:line="360" w:lineRule="auto"/>
        <w:jc w:val="both"/>
        <w:rPr>
          <w:rFonts w:ascii="Arial" w:eastAsia="Times New Roman" w:hAnsi="Arial" w:cs="Arial"/>
          <w:sz w:val="24"/>
          <w:szCs w:val="24"/>
          <w:lang w:val="en-GB"/>
        </w:rPr>
      </w:pPr>
    </w:p>
    <w:p w14:paraId="7FAFD815"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4C24E629"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1CBC87AA" w14:textId="77777777" w:rsidR="00B07E01" w:rsidRPr="00AE69D3" w:rsidRDefault="00B07E01" w:rsidP="00B07E01">
      <w:pPr>
        <w:spacing w:after="0" w:line="360" w:lineRule="auto"/>
        <w:jc w:val="both"/>
        <w:rPr>
          <w:rFonts w:ascii="Arial" w:eastAsia="Times New Roman" w:hAnsi="Arial" w:cs="Arial"/>
          <w:sz w:val="24"/>
          <w:szCs w:val="24"/>
          <w:lang w:val="en-GB"/>
        </w:rPr>
      </w:pPr>
    </w:p>
    <w:p w14:paraId="5D542856" w14:textId="77777777" w:rsidR="0097470C" w:rsidRPr="00AE69D3" w:rsidRDefault="0097470C" w:rsidP="003B2F47">
      <w:pPr>
        <w:spacing w:after="0" w:line="360" w:lineRule="auto"/>
        <w:jc w:val="both"/>
        <w:rPr>
          <w:rFonts w:ascii="Arial" w:eastAsia="Times New Roman" w:hAnsi="Arial" w:cs="Arial"/>
          <w:sz w:val="24"/>
          <w:szCs w:val="24"/>
          <w:lang w:val="en-GB"/>
        </w:rPr>
      </w:pPr>
    </w:p>
    <w:p w14:paraId="6092564A" w14:textId="77777777" w:rsidR="0097470C" w:rsidRDefault="0097470C" w:rsidP="003B2F47">
      <w:pPr>
        <w:spacing w:after="0" w:line="360" w:lineRule="auto"/>
        <w:jc w:val="both"/>
        <w:rPr>
          <w:rFonts w:ascii="Arial" w:hAnsi="Arial" w:cs="Arial"/>
          <w:sz w:val="24"/>
          <w:szCs w:val="24"/>
        </w:rPr>
      </w:pPr>
    </w:p>
    <w:p w14:paraId="5D29E5A3" w14:textId="77777777" w:rsidR="003864D1" w:rsidRDefault="003864D1" w:rsidP="003B2F47">
      <w:pPr>
        <w:spacing w:after="0" w:line="360" w:lineRule="auto"/>
        <w:jc w:val="both"/>
        <w:rPr>
          <w:rFonts w:ascii="Arial" w:hAnsi="Arial" w:cs="Arial"/>
          <w:sz w:val="24"/>
          <w:szCs w:val="24"/>
        </w:rPr>
      </w:pPr>
    </w:p>
    <w:p w14:paraId="72219FD6" w14:textId="5878AF76" w:rsidR="00DC7499" w:rsidRDefault="00DC7499">
      <w:pPr>
        <w:widowControl/>
        <w:spacing w:after="0" w:line="240" w:lineRule="auto"/>
        <w:rPr>
          <w:rFonts w:ascii="Arial" w:hAnsi="Arial" w:cs="Arial"/>
          <w:sz w:val="24"/>
          <w:szCs w:val="24"/>
        </w:rPr>
      </w:pPr>
      <w:r>
        <w:rPr>
          <w:rFonts w:ascii="Arial" w:hAnsi="Arial" w:cs="Arial"/>
          <w:sz w:val="24"/>
          <w:szCs w:val="24"/>
        </w:rPr>
        <w:br w:type="page"/>
      </w:r>
    </w:p>
    <w:p w14:paraId="28F0229A" w14:textId="77777777" w:rsidR="003864D1" w:rsidRDefault="003864D1" w:rsidP="003B2F47">
      <w:pPr>
        <w:spacing w:after="0" w:line="360" w:lineRule="auto"/>
        <w:jc w:val="both"/>
        <w:rPr>
          <w:rFonts w:ascii="Arial" w:hAnsi="Arial" w:cs="Arial"/>
          <w:sz w:val="24"/>
          <w:szCs w:val="24"/>
        </w:rPr>
      </w:pPr>
    </w:p>
    <w:p w14:paraId="1F3604F1" w14:textId="07DE5606" w:rsidR="003864D1" w:rsidRPr="00C66F83" w:rsidRDefault="003864D1" w:rsidP="003B2F47">
      <w:pPr>
        <w:spacing w:after="0" w:line="360" w:lineRule="auto"/>
        <w:jc w:val="both"/>
        <w:rPr>
          <w:rFonts w:ascii="Arial" w:hAnsi="Arial" w:cs="Arial"/>
          <w:sz w:val="24"/>
          <w:szCs w:val="24"/>
          <w:u w:val="single"/>
        </w:rPr>
      </w:pPr>
      <w:r w:rsidRPr="00C66F83">
        <w:rPr>
          <w:rFonts w:ascii="Arial" w:hAnsi="Arial" w:cs="Arial"/>
          <w:sz w:val="24"/>
          <w:szCs w:val="24"/>
          <w:u w:val="single"/>
        </w:rPr>
        <w:t>Table of Condition proposed by the Council, but not yet agreed.  Comments are added to assist the Inspector at this stage in understanding the differences between the main parties:</w:t>
      </w:r>
    </w:p>
    <w:p w14:paraId="2166A7FF" w14:textId="551FC972" w:rsidR="00AC2A12" w:rsidDel="00F221F1" w:rsidRDefault="00AC2A12" w:rsidP="003B2F47">
      <w:pPr>
        <w:spacing w:after="0" w:line="360" w:lineRule="auto"/>
        <w:jc w:val="both"/>
        <w:rPr>
          <w:del w:id="0" w:author="Matthew Shepherd" w:date="2023-05-03T15:10:00Z"/>
          <w:rFonts w:ascii="Arial" w:hAnsi="Arial" w:cs="Arial"/>
          <w:sz w:val="24"/>
          <w:szCs w:val="24"/>
        </w:rPr>
      </w:pPr>
    </w:p>
    <w:p w14:paraId="2B7779EF" w14:textId="2A9395BE" w:rsidR="00AC2A12" w:rsidRPr="006311FE" w:rsidDel="00F221F1" w:rsidRDefault="00AC2A12" w:rsidP="006311FE">
      <w:pPr>
        <w:pStyle w:val="ListParagraph"/>
        <w:numPr>
          <w:ilvl w:val="0"/>
          <w:numId w:val="3"/>
        </w:numPr>
        <w:spacing w:after="0" w:line="360" w:lineRule="auto"/>
        <w:jc w:val="both"/>
        <w:rPr>
          <w:del w:id="1" w:author="Matthew Shepherd" w:date="2023-05-03T15:10:00Z"/>
          <w:rFonts w:ascii="Arial" w:eastAsia="Times New Roman" w:hAnsi="Arial" w:cs="Arial"/>
          <w:sz w:val="24"/>
          <w:szCs w:val="24"/>
          <w:u w:val="single"/>
          <w:lang w:val="en-GB"/>
        </w:rPr>
      </w:pPr>
      <w:del w:id="2" w:author="Matthew Shepherd" w:date="2023-05-03T15:10:00Z">
        <w:r w:rsidRPr="006311FE" w:rsidDel="00F221F1">
          <w:rPr>
            <w:rFonts w:ascii="Arial" w:eastAsia="Times New Roman" w:hAnsi="Arial" w:cs="Arial"/>
            <w:sz w:val="24"/>
            <w:szCs w:val="24"/>
            <w:u w:val="single"/>
            <w:lang w:val="en-GB"/>
          </w:rPr>
          <w:delText xml:space="preserve">Arb Watching Brief </w:delText>
        </w:r>
      </w:del>
    </w:p>
    <w:p w14:paraId="02D81C73" w14:textId="7AE474FC" w:rsidR="006311FE" w:rsidRPr="00AE69D3" w:rsidDel="00F221F1" w:rsidRDefault="006311FE" w:rsidP="00AC2A12">
      <w:pPr>
        <w:spacing w:after="0" w:line="360" w:lineRule="auto"/>
        <w:jc w:val="both"/>
        <w:rPr>
          <w:del w:id="3" w:author="Matthew Shepherd" w:date="2023-05-03T15:10:00Z"/>
          <w:rFonts w:ascii="Arial" w:eastAsia="Times New Roman" w:hAnsi="Arial" w:cs="Arial"/>
          <w:sz w:val="24"/>
          <w:szCs w:val="24"/>
          <w:lang w:val="en-GB"/>
        </w:rPr>
      </w:pPr>
    </w:p>
    <w:p w14:paraId="778AA7D9" w14:textId="5347D98C" w:rsidR="00AC2A12" w:rsidDel="00F221F1" w:rsidRDefault="00AC2A12" w:rsidP="00AC2A12">
      <w:pPr>
        <w:spacing w:after="0" w:line="360" w:lineRule="auto"/>
        <w:jc w:val="both"/>
        <w:rPr>
          <w:del w:id="4" w:author="Matthew Shepherd" w:date="2023-05-03T15:10:00Z"/>
          <w:rFonts w:ascii="Arial" w:eastAsia="Times New Roman" w:hAnsi="Arial" w:cs="Arial"/>
          <w:sz w:val="24"/>
          <w:szCs w:val="24"/>
          <w:lang w:val="en-GB"/>
        </w:rPr>
      </w:pPr>
      <w:del w:id="5" w:author="Matthew Shepherd" w:date="2023-05-03T15:10:00Z">
        <w:r w:rsidRPr="00AE69D3" w:rsidDel="00F221F1">
          <w:rPr>
            <w:rFonts w:ascii="Arial" w:eastAsia="Times New Roman" w:hAnsi="Arial" w:cs="Arial"/>
            <w:sz w:val="24"/>
            <w:szCs w:val="24"/>
            <w:lang w:val="en-GB"/>
          </w:rPr>
          <w:delText>Arboricultural supervision shall be retained throughout the construction phase of the development.  Take place in accordance with the approved Arboricultural Survey and Impact Assessment, Tree Protection Plan and Tree Constraints Plan.</w:delText>
        </w:r>
        <w:r w:rsidR="00A365E0" w:rsidDel="00F221F1">
          <w:rPr>
            <w:rFonts w:ascii="Arial" w:eastAsia="Times New Roman" w:hAnsi="Arial" w:cs="Arial"/>
            <w:sz w:val="24"/>
            <w:szCs w:val="24"/>
            <w:lang w:val="en-GB"/>
          </w:rPr>
          <w:delText xml:space="preserve"> </w:delText>
        </w:r>
      </w:del>
    </w:p>
    <w:p w14:paraId="1D563069" w14:textId="0671C068" w:rsidR="00AC2A12" w:rsidRPr="00AE69D3" w:rsidDel="00F221F1" w:rsidRDefault="00AC2A12" w:rsidP="00AC2A12">
      <w:pPr>
        <w:spacing w:after="0" w:line="360" w:lineRule="auto"/>
        <w:jc w:val="both"/>
        <w:rPr>
          <w:del w:id="6" w:author="Matthew Shepherd" w:date="2023-05-03T15:10:00Z"/>
          <w:rFonts w:ascii="Arial" w:eastAsia="Times New Roman" w:hAnsi="Arial" w:cs="Arial"/>
          <w:sz w:val="24"/>
          <w:szCs w:val="24"/>
          <w:lang w:val="en-GB"/>
        </w:rPr>
      </w:pPr>
    </w:p>
    <w:p w14:paraId="0E8BFA4C" w14:textId="6CD55188" w:rsidR="00AC2A12" w:rsidRPr="00AE69D3" w:rsidDel="00F221F1" w:rsidRDefault="00AC2A12" w:rsidP="00AC2A12">
      <w:pPr>
        <w:spacing w:after="0" w:line="360" w:lineRule="auto"/>
        <w:jc w:val="both"/>
        <w:rPr>
          <w:del w:id="7" w:author="Matthew Shepherd" w:date="2023-05-03T15:10:00Z"/>
          <w:rFonts w:ascii="Arial" w:eastAsia="Times New Roman" w:hAnsi="Arial" w:cs="Arial"/>
          <w:sz w:val="24"/>
          <w:szCs w:val="24"/>
          <w:lang w:val="en-GB"/>
        </w:rPr>
      </w:pPr>
      <w:del w:id="8" w:author="Matthew Shepherd" w:date="2023-05-03T15:10:00Z">
        <w:r w:rsidRPr="00AE69D3" w:rsidDel="00F221F1">
          <w:rPr>
            <w:rFonts w:ascii="Arial" w:eastAsia="Times New Roman" w:hAnsi="Arial" w:cs="Arial"/>
            <w:sz w:val="24"/>
            <w:szCs w:val="24"/>
            <w:lang w:val="en-GB"/>
          </w:rPr>
          <w:delText xml:space="preserve">Reason: To ensure the enhancement of the development by the retention of existing trees and natural features during the construction phase in accordance with the objectives of the NPPF and Policies CS14, CS18 and CS19 of West Berkshire Core Strategy 2006-2026. </w:delText>
        </w:r>
      </w:del>
    </w:p>
    <w:p w14:paraId="2B0DFA65" w14:textId="4EA5C7B7" w:rsidR="00AC2A12" w:rsidRPr="00AE69D3" w:rsidDel="00F221F1" w:rsidRDefault="00AC2A12" w:rsidP="00AC2A12">
      <w:pPr>
        <w:spacing w:after="0" w:line="360" w:lineRule="auto"/>
        <w:jc w:val="both"/>
        <w:rPr>
          <w:del w:id="9" w:author="Matthew Shepherd" w:date="2023-05-03T15:10:00Z"/>
          <w:rFonts w:ascii="Arial" w:eastAsia="Times New Roman" w:hAnsi="Arial" w:cs="Arial"/>
          <w:sz w:val="24"/>
          <w:szCs w:val="24"/>
          <w:lang w:val="en-GB"/>
        </w:rPr>
      </w:pPr>
    </w:p>
    <w:p w14:paraId="53E0C5A6" w14:textId="48EB9451" w:rsidR="00C66F83" w:rsidDel="00F221F1" w:rsidRDefault="00C66F83" w:rsidP="00AC2A12">
      <w:pPr>
        <w:spacing w:after="0" w:line="360" w:lineRule="auto"/>
        <w:jc w:val="both"/>
        <w:rPr>
          <w:del w:id="10" w:author="Matthew Shepherd" w:date="2023-05-03T15:10:00Z"/>
          <w:rFonts w:ascii="Arial" w:eastAsia="Times New Roman" w:hAnsi="Arial" w:cs="Arial"/>
          <w:sz w:val="24"/>
          <w:szCs w:val="24"/>
          <w:lang w:val="en-GB"/>
        </w:rPr>
      </w:pPr>
    </w:p>
    <w:p w14:paraId="0B4E1688" w14:textId="4241BBE2" w:rsidR="00C66F83" w:rsidRPr="00C66F83" w:rsidDel="00F221F1" w:rsidRDefault="00C66F83" w:rsidP="00C66F83">
      <w:pPr>
        <w:pStyle w:val="ListParagraph"/>
        <w:numPr>
          <w:ilvl w:val="0"/>
          <w:numId w:val="3"/>
        </w:numPr>
        <w:spacing w:line="360" w:lineRule="auto"/>
        <w:jc w:val="both"/>
        <w:rPr>
          <w:del w:id="11" w:author="Matthew Shepherd" w:date="2023-05-03T15:10:00Z"/>
          <w:u w:val="single"/>
        </w:rPr>
      </w:pPr>
      <w:del w:id="12" w:author="Matthew Shepherd" w:date="2023-05-03T15:10:00Z">
        <w:r w:rsidRPr="00C66F83" w:rsidDel="00F221F1">
          <w:rPr>
            <w:u w:val="single"/>
          </w:rPr>
          <w:delText>AWE Emergency Plan</w:delText>
        </w:r>
      </w:del>
    </w:p>
    <w:p w14:paraId="4F78FC9E" w14:textId="43C1BF61" w:rsidR="00C66F83" w:rsidRPr="00C66F83" w:rsidDel="00F221F1" w:rsidRDefault="00C66F83" w:rsidP="00C66F83">
      <w:pPr>
        <w:spacing w:line="360" w:lineRule="auto"/>
        <w:jc w:val="both"/>
        <w:rPr>
          <w:del w:id="13" w:author="Matthew Shepherd" w:date="2023-05-03T15:10:00Z"/>
        </w:rPr>
      </w:pPr>
      <w:del w:id="14" w:author="Matthew Shepherd" w:date="2023-05-03T15:10:00Z">
        <w:r w:rsidRPr="00C66F83" w:rsidDel="00F221F1">
          <w:delText>No dwelling shall be occupied for the first time [by any new occupant] until a site-specific Emergency Plan [tailored to that specific occupant] has been submitted to and approved in writing by the Local Planning Authority.  The Emergency Plan shall provide policies and procedures for the preparedness and response to an incident at AWE Aldermaston/Burghfield.  Thereafter, the premises shall not be operated without the implementation of the approved Emergency Plan, or an approved revision.</w:delText>
        </w:r>
      </w:del>
    </w:p>
    <w:p w14:paraId="6F8020B9" w14:textId="35F29DDD" w:rsidR="00C66F83" w:rsidRPr="00C66F83" w:rsidDel="00F221F1" w:rsidRDefault="00C66F83" w:rsidP="00C66F83">
      <w:pPr>
        <w:spacing w:line="360" w:lineRule="auto"/>
        <w:jc w:val="both"/>
        <w:rPr>
          <w:del w:id="15" w:author="Matthew Shepherd" w:date="2023-05-03T15:10:00Z"/>
        </w:rPr>
      </w:pPr>
      <w:del w:id="16" w:author="Matthew Shepherd" w:date="2023-05-03T15:10:00Z">
        <w:r w:rsidRPr="00C66F83" w:rsidDel="00F221F1">
          <w:delText>The plan shall be kept up-to-date, and relevant to the occupant at all times.  An amended version of the plan may be submitted to the Local Planning Authority for approval pursuant to this condition.  The Local Planning Authority may at any time require the amendment of the Plan by giving notice pursuant to this condition; in which case the amended plan shall be submitted to the Local Planning Authority for approval within 1 month of notice being given.</w:delText>
        </w:r>
      </w:del>
    </w:p>
    <w:p w14:paraId="2174458E" w14:textId="379EEBD8" w:rsidR="00C66F83" w:rsidRPr="00C66F83" w:rsidDel="00F221F1" w:rsidRDefault="00C66F83" w:rsidP="00C66F83">
      <w:pPr>
        <w:spacing w:line="360" w:lineRule="auto"/>
        <w:jc w:val="both"/>
        <w:rPr>
          <w:del w:id="17" w:author="Matthew Shepherd" w:date="2023-05-03T15:10:00Z"/>
        </w:rPr>
      </w:pPr>
    </w:p>
    <w:p w14:paraId="1BAA6809" w14:textId="5C292D07" w:rsidR="00C66F83" w:rsidDel="00F221F1" w:rsidRDefault="00C66F83" w:rsidP="00C66F83">
      <w:pPr>
        <w:spacing w:line="360" w:lineRule="auto"/>
        <w:jc w:val="both"/>
        <w:rPr>
          <w:del w:id="18" w:author="Matthew Shepherd" w:date="2023-05-03T15:10:00Z"/>
        </w:rPr>
      </w:pPr>
      <w:del w:id="19" w:author="Matthew Shepherd" w:date="2023-05-03T15:10:00Z">
        <w:r w:rsidRPr="00C66F83" w:rsidDel="00F221F1">
          <w:delText>Reason:   The approval and implementation of a site-specific Emergency Plan is necessary to mitigate the residual risk posed to public safety by the close proximity of AWE Aldermaston/Burghfield, to ensure appropriate preparedness and response in the event of an incident at AWE, and to ensure that the development does not adversely affect the AWE Off-Site Emergency Response Plan.  This condition is applied in accordance with the National Planning Policy Framework, and Policy CS8 of the West Berkshire Core Strategy 2006-2026.</w:delText>
        </w:r>
      </w:del>
    </w:p>
    <w:p w14:paraId="7365D0B2" w14:textId="50DC5165" w:rsidR="00C66F83" w:rsidDel="00F221F1" w:rsidRDefault="00C66F83" w:rsidP="00C66F83">
      <w:pPr>
        <w:spacing w:line="360" w:lineRule="auto"/>
        <w:jc w:val="both"/>
        <w:rPr>
          <w:del w:id="20" w:author="Matthew Shepherd" w:date="2023-05-03T15:10:00Z"/>
        </w:rPr>
      </w:pPr>
      <w:del w:id="21" w:author="Matthew Shepherd" w:date="2023-05-03T15:10:00Z">
        <w:r w:rsidDel="00F221F1">
          <w:delText xml:space="preserve">Note: </w:delText>
        </w:r>
        <w:r w:rsidRPr="003A0401" w:rsidDel="00F221F1">
          <w:delText xml:space="preserve">For queries relating to the content of the site-specific Emergency Plan, please contact the </w:delText>
        </w:r>
        <w:r w:rsidDel="00F221F1">
          <w:delText>Joint Emergency Planning</w:delText>
        </w:r>
        <w:r w:rsidRPr="003A0401" w:rsidDel="00F221F1">
          <w:delText xml:space="preserve">, West Berkshire Council, Council Offices, Market Street, Newbury, RG14 5LD.  Tel: 01635 </w:delText>
        </w:r>
        <w:r w:rsidDel="00F221F1">
          <w:delText>503535</w:delText>
        </w:r>
        <w:r w:rsidRPr="003A0401" w:rsidDel="00F221F1">
          <w:delText xml:space="preserve">, Email: </w:delText>
        </w:r>
        <w:r w:rsidR="00F221F1" w:rsidDel="00F221F1">
          <w:rPr>
            <w:rStyle w:val="Hyperlink"/>
          </w:rPr>
          <w:fldChar w:fldCharType="begin"/>
        </w:r>
        <w:r w:rsidR="00F221F1" w:rsidDel="00F221F1">
          <w:rPr>
            <w:rStyle w:val="Hyperlink"/>
          </w:rPr>
          <w:delInstrText xml:space="preserve"> HYPERLINK "mailto:emergencyplanning@westberks.gov.uk" </w:delInstrText>
        </w:r>
        <w:r w:rsidR="00F221F1" w:rsidDel="00F221F1">
          <w:rPr>
            <w:rStyle w:val="Hyperlink"/>
          </w:rPr>
          <w:fldChar w:fldCharType="separate"/>
        </w:r>
        <w:r w:rsidRPr="003A0401" w:rsidDel="00F221F1">
          <w:rPr>
            <w:rStyle w:val="Hyperlink"/>
          </w:rPr>
          <w:delText>emergencyplanning@westberks.gov.uk</w:delText>
        </w:r>
        <w:r w:rsidR="00F221F1" w:rsidDel="00F221F1">
          <w:rPr>
            <w:rStyle w:val="Hyperlink"/>
          </w:rPr>
          <w:fldChar w:fldCharType="end"/>
        </w:r>
        <w:r w:rsidRPr="003A0401" w:rsidDel="00F221F1">
          <w:delText>.  Please quote the application reference.</w:delText>
        </w:r>
      </w:del>
    </w:p>
    <w:p w14:paraId="1BF2EF46" w14:textId="77777777" w:rsidR="003864D1" w:rsidDel="00F221F1" w:rsidRDefault="003864D1" w:rsidP="003B2F47">
      <w:pPr>
        <w:spacing w:after="0" w:line="360" w:lineRule="auto"/>
        <w:jc w:val="both"/>
        <w:rPr>
          <w:del w:id="22" w:author="Matthew Shepherd" w:date="2023-05-03T15:10:00Z"/>
          <w:rFonts w:ascii="Arial" w:hAnsi="Arial" w:cs="Arial"/>
          <w:sz w:val="24"/>
          <w:szCs w:val="24"/>
        </w:rPr>
      </w:pPr>
      <w:bookmarkStart w:id="23" w:name="_GoBack"/>
      <w:bookmarkEnd w:id="23"/>
    </w:p>
    <w:p w14:paraId="038D4EB2" w14:textId="77777777" w:rsidR="003864D1" w:rsidRDefault="003864D1" w:rsidP="003B2F47">
      <w:pPr>
        <w:spacing w:after="0" w:line="36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4121"/>
        <w:gridCol w:w="2438"/>
        <w:gridCol w:w="2511"/>
      </w:tblGrid>
      <w:tr w:rsidR="003864D1" w14:paraId="6698411B" w14:textId="77777777" w:rsidTr="003864D1">
        <w:tc>
          <w:tcPr>
            <w:tcW w:w="3023" w:type="dxa"/>
          </w:tcPr>
          <w:p w14:paraId="371493D4" w14:textId="27A01BA0" w:rsidR="003864D1" w:rsidRDefault="003864D1" w:rsidP="003B2F47">
            <w:pPr>
              <w:spacing w:after="0" w:line="360" w:lineRule="auto"/>
              <w:jc w:val="both"/>
              <w:rPr>
                <w:rFonts w:ascii="Arial" w:hAnsi="Arial" w:cs="Arial"/>
                <w:sz w:val="24"/>
                <w:szCs w:val="24"/>
              </w:rPr>
            </w:pPr>
            <w:r>
              <w:rPr>
                <w:rFonts w:ascii="Arial" w:hAnsi="Arial" w:cs="Arial"/>
                <w:sz w:val="24"/>
                <w:szCs w:val="24"/>
              </w:rPr>
              <w:t>Proposed Condition</w:t>
            </w:r>
          </w:p>
        </w:tc>
        <w:tc>
          <w:tcPr>
            <w:tcW w:w="3023" w:type="dxa"/>
          </w:tcPr>
          <w:p w14:paraId="2B77F11A" w14:textId="31437DDE" w:rsidR="003864D1" w:rsidRDefault="003864D1" w:rsidP="003B2F47">
            <w:pPr>
              <w:spacing w:after="0" w:line="360" w:lineRule="auto"/>
              <w:jc w:val="both"/>
              <w:rPr>
                <w:rFonts w:ascii="Arial" w:hAnsi="Arial" w:cs="Arial"/>
                <w:sz w:val="24"/>
                <w:szCs w:val="24"/>
              </w:rPr>
            </w:pPr>
            <w:r>
              <w:rPr>
                <w:rFonts w:ascii="Arial" w:hAnsi="Arial" w:cs="Arial"/>
                <w:sz w:val="24"/>
                <w:szCs w:val="24"/>
              </w:rPr>
              <w:t xml:space="preserve">Appellant’s </w:t>
            </w:r>
            <w:r w:rsidR="00D3512F">
              <w:rPr>
                <w:rFonts w:ascii="Arial" w:hAnsi="Arial" w:cs="Arial"/>
                <w:sz w:val="24"/>
                <w:szCs w:val="24"/>
              </w:rPr>
              <w:t>position</w:t>
            </w:r>
          </w:p>
        </w:tc>
        <w:tc>
          <w:tcPr>
            <w:tcW w:w="3024" w:type="dxa"/>
          </w:tcPr>
          <w:p w14:paraId="3369380E" w14:textId="4EB883D9" w:rsidR="003864D1" w:rsidRDefault="00D3512F" w:rsidP="003B2F47">
            <w:pPr>
              <w:spacing w:after="0" w:line="360" w:lineRule="auto"/>
              <w:jc w:val="both"/>
              <w:rPr>
                <w:rFonts w:ascii="Arial" w:hAnsi="Arial" w:cs="Arial"/>
                <w:sz w:val="24"/>
                <w:szCs w:val="24"/>
              </w:rPr>
            </w:pPr>
            <w:r>
              <w:rPr>
                <w:rFonts w:ascii="Arial" w:hAnsi="Arial" w:cs="Arial"/>
                <w:sz w:val="24"/>
                <w:szCs w:val="24"/>
              </w:rPr>
              <w:t>Council’s position</w:t>
            </w:r>
          </w:p>
        </w:tc>
      </w:tr>
      <w:tr w:rsidR="003864D1" w14:paraId="24303030" w14:textId="77777777" w:rsidTr="003864D1">
        <w:tc>
          <w:tcPr>
            <w:tcW w:w="3023" w:type="dxa"/>
          </w:tcPr>
          <w:p w14:paraId="6AF6A1A6" w14:textId="1DEC56BB" w:rsidR="005A64A9" w:rsidRPr="00C66F83" w:rsidRDefault="005A64A9" w:rsidP="00C66F83">
            <w:pPr>
              <w:pStyle w:val="ListParagraph"/>
              <w:numPr>
                <w:ilvl w:val="0"/>
                <w:numId w:val="16"/>
              </w:numPr>
              <w:spacing w:after="0" w:line="360" w:lineRule="auto"/>
              <w:jc w:val="both"/>
              <w:rPr>
                <w:rFonts w:ascii="Arial" w:eastAsia="Times New Roman" w:hAnsi="Arial" w:cs="Arial"/>
                <w:sz w:val="24"/>
                <w:szCs w:val="24"/>
                <w:u w:val="single"/>
                <w:lang w:val="en-GB"/>
              </w:rPr>
            </w:pPr>
            <w:bookmarkStart w:id="24" w:name="_Hlk133485363"/>
            <w:r w:rsidRPr="00C66F83">
              <w:rPr>
                <w:rFonts w:ascii="Arial" w:eastAsia="Times New Roman" w:hAnsi="Arial" w:cs="Arial"/>
                <w:sz w:val="24"/>
                <w:szCs w:val="24"/>
                <w:u w:val="single"/>
                <w:lang w:val="en-GB"/>
              </w:rPr>
              <w:t xml:space="preserve">Arb Watching Brief </w:t>
            </w:r>
          </w:p>
          <w:bookmarkEnd w:id="24"/>
          <w:p w14:paraId="12A457D1" w14:textId="77777777" w:rsidR="005A64A9" w:rsidRPr="00AE69D3" w:rsidRDefault="005A64A9" w:rsidP="005A64A9">
            <w:pPr>
              <w:spacing w:after="0" w:line="360" w:lineRule="auto"/>
              <w:jc w:val="both"/>
              <w:rPr>
                <w:rFonts w:ascii="Arial" w:eastAsia="Times New Roman" w:hAnsi="Arial" w:cs="Arial"/>
                <w:sz w:val="24"/>
                <w:szCs w:val="24"/>
                <w:lang w:val="en-GB"/>
              </w:rPr>
            </w:pPr>
          </w:p>
          <w:p w14:paraId="45C99FCD" w14:textId="4E96D820" w:rsidR="005A64A9" w:rsidRPr="00A365E0" w:rsidRDefault="005A64A9" w:rsidP="005A64A9">
            <w:pPr>
              <w:spacing w:after="0" w:line="360" w:lineRule="auto"/>
              <w:jc w:val="both"/>
              <w:rPr>
                <w:rFonts w:ascii="Arial" w:eastAsia="Times New Roman" w:hAnsi="Arial" w:cs="Arial"/>
                <w:strike/>
                <w:sz w:val="24"/>
                <w:szCs w:val="24"/>
                <w:lang w:val="en-GB"/>
                <w:rPrChange w:id="25" w:author="Matthew Shepherd" w:date="2023-05-03T15:09:00Z">
                  <w:rPr>
                    <w:rFonts w:ascii="Arial" w:eastAsia="Times New Roman" w:hAnsi="Arial" w:cs="Arial"/>
                    <w:sz w:val="24"/>
                    <w:szCs w:val="24"/>
                    <w:lang w:val="en-GB"/>
                  </w:rPr>
                </w:rPrChange>
              </w:rPr>
            </w:pPr>
            <w:r w:rsidRPr="00A365E0">
              <w:rPr>
                <w:rFonts w:ascii="Arial" w:eastAsia="Times New Roman" w:hAnsi="Arial" w:cs="Arial"/>
                <w:strike/>
                <w:sz w:val="24"/>
                <w:szCs w:val="24"/>
                <w:lang w:val="en-GB"/>
                <w:rPrChange w:id="26" w:author="Matthew Shepherd" w:date="2023-05-03T15:09:00Z">
                  <w:rPr>
                    <w:rFonts w:ascii="Arial" w:eastAsia="Times New Roman" w:hAnsi="Arial" w:cs="Arial"/>
                    <w:sz w:val="24"/>
                    <w:szCs w:val="24"/>
                    <w:lang w:val="en-GB"/>
                  </w:rPr>
                </w:rPrChange>
              </w:rPr>
              <w:t xml:space="preserve">No development shall take place (including site clearance and any other preparatory works) until the applicant has secured the implementation of an </w:t>
            </w:r>
            <w:proofErr w:type="spellStart"/>
            <w:r w:rsidRPr="00A365E0">
              <w:rPr>
                <w:rFonts w:ascii="Arial" w:eastAsia="Times New Roman" w:hAnsi="Arial" w:cs="Arial"/>
                <w:strike/>
                <w:sz w:val="24"/>
                <w:szCs w:val="24"/>
                <w:lang w:val="en-GB"/>
                <w:rPrChange w:id="27" w:author="Matthew Shepherd" w:date="2023-05-03T15:09:00Z">
                  <w:rPr>
                    <w:rFonts w:ascii="Arial" w:eastAsia="Times New Roman" w:hAnsi="Arial" w:cs="Arial"/>
                    <w:sz w:val="24"/>
                    <w:szCs w:val="24"/>
                    <w:lang w:val="en-GB"/>
                  </w:rPr>
                </w:rPrChange>
              </w:rPr>
              <w:t>arboricultural</w:t>
            </w:r>
            <w:proofErr w:type="spellEnd"/>
            <w:r w:rsidRPr="00A365E0">
              <w:rPr>
                <w:rFonts w:ascii="Arial" w:eastAsia="Times New Roman" w:hAnsi="Arial" w:cs="Arial"/>
                <w:strike/>
                <w:sz w:val="24"/>
                <w:szCs w:val="24"/>
                <w:lang w:val="en-GB"/>
                <w:rPrChange w:id="28" w:author="Matthew Shepherd" w:date="2023-05-03T15:09:00Z">
                  <w:rPr>
                    <w:rFonts w:ascii="Arial" w:eastAsia="Times New Roman" w:hAnsi="Arial" w:cs="Arial"/>
                    <w:sz w:val="24"/>
                    <w:szCs w:val="24"/>
                    <w:lang w:val="en-GB"/>
                  </w:rPr>
                </w:rPrChange>
              </w:rPr>
              <w:t xml:space="preserve"> watching brief in accordance with a written scheme of site monitoring, which has been submitted to and approved in writing by the Local Planning Authority. </w:t>
            </w:r>
          </w:p>
          <w:p w14:paraId="6D4EF4E7" w14:textId="77777777" w:rsidR="003E01B4" w:rsidRPr="00AE69D3" w:rsidRDefault="003E01B4" w:rsidP="005A64A9">
            <w:pPr>
              <w:spacing w:after="0" w:line="360" w:lineRule="auto"/>
              <w:jc w:val="both"/>
              <w:rPr>
                <w:rFonts w:ascii="Arial" w:eastAsia="Times New Roman" w:hAnsi="Arial" w:cs="Arial"/>
                <w:sz w:val="24"/>
                <w:szCs w:val="24"/>
                <w:lang w:val="en-GB"/>
              </w:rPr>
            </w:pPr>
          </w:p>
          <w:p w14:paraId="6304621F" w14:textId="77777777" w:rsidR="005A64A9" w:rsidRDefault="005A64A9" w:rsidP="005A64A9">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Arboricultural supervision shall be retained throughout the construction phase of the development.  Take place in accordance with the approved Arboricultural Survey and Impact Assessment, Tree Protection Plan and Tree Constraints Plan.</w:t>
            </w:r>
          </w:p>
          <w:p w14:paraId="7C412B9B" w14:textId="77777777" w:rsidR="00561594" w:rsidRPr="00AE69D3" w:rsidRDefault="00561594" w:rsidP="005A64A9">
            <w:pPr>
              <w:spacing w:after="0" w:line="360" w:lineRule="auto"/>
              <w:jc w:val="both"/>
              <w:rPr>
                <w:rFonts w:ascii="Arial" w:eastAsia="Times New Roman" w:hAnsi="Arial" w:cs="Arial"/>
                <w:sz w:val="24"/>
                <w:szCs w:val="24"/>
                <w:lang w:val="en-GB"/>
              </w:rPr>
            </w:pPr>
          </w:p>
          <w:p w14:paraId="3A35399F" w14:textId="77777777" w:rsidR="005A64A9" w:rsidRPr="00AE69D3" w:rsidRDefault="005A64A9" w:rsidP="005A64A9">
            <w:pPr>
              <w:spacing w:after="0" w:line="360" w:lineRule="auto"/>
              <w:jc w:val="both"/>
              <w:rPr>
                <w:rFonts w:ascii="Arial" w:eastAsia="Times New Roman" w:hAnsi="Arial" w:cs="Arial"/>
                <w:sz w:val="24"/>
                <w:szCs w:val="24"/>
                <w:lang w:val="en-GB"/>
              </w:rPr>
            </w:pPr>
            <w:r w:rsidRPr="00AE69D3">
              <w:rPr>
                <w:rFonts w:ascii="Arial" w:eastAsia="Times New Roman" w:hAnsi="Arial" w:cs="Arial"/>
                <w:sz w:val="24"/>
                <w:szCs w:val="24"/>
                <w:lang w:val="en-GB"/>
              </w:rPr>
              <w:t xml:space="preserve">Reason: To ensure the enhancement of the development by the retention of existing trees and natural features during the construction phase in accordance with the objectives of the NPPF and Policies CS14, CS18 and CS19 of West Berkshire Core Strategy 2006-2026. </w:t>
            </w:r>
          </w:p>
          <w:p w14:paraId="26F053FE" w14:textId="77777777" w:rsidR="005A64A9" w:rsidRPr="00AE69D3" w:rsidRDefault="005A64A9" w:rsidP="005A64A9">
            <w:pPr>
              <w:spacing w:after="0" w:line="360" w:lineRule="auto"/>
              <w:jc w:val="both"/>
              <w:rPr>
                <w:rFonts w:ascii="Arial" w:eastAsia="Times New Roman" w:hAnsi="Arial" w:cs="Arial"/>
                <w:sz w:val="24"/>
                <w:szCs w:val="24"/>
                <w:lang w:val="en-GB"/>
              </w:rPr>
            </w:pPr>
          </w:p>
          <w:p w14:paraId="6CD2F8D5" w14:textId="77777777" w:rsidR="005A64A9" w:rsidRPr="00F221F1" w:rsidRDefault="005A64A9" w:rsidP="005A64A9">
            <w:pPr>
              <w:spacing w:after="0" w:line="360" w:lineRule="auto"/>
              <w:jc w:val="both"/>
              <w:rPr>
                <w:rFonts w:ascii="Arial" w:eastAsia="Times New Roman" w:hAnsi="Arial" w:cs="Arial"/>
                <w:strike/>
                <w:sz w:val="24"/>
                <w:szCs w:val="24"/>
                <w:lang w:val="en-GB"/>
                <w:rPrChange w:id="29" w:author="Matthew Shepherd" w:date="2023-05-03T15:09:00Z">
                  <w:rPr>
                    <w:rFonts w:ascii="Arial" w:eastAsia="Times New Roman" w:hAnsi="Arial" w:cs="Arial"/>
                    <w:sz w:val="24"/>
                    <w:szCs w:val="24"/>
                    <w:lang w:val="en-GB"/>
                  </w:rPr>
                </w:rPrChange>
              </w:rPr>
            </w:pPr>
            <w:r w:rsidRPr="00F221F1">
              <w:rPr>
                <w:rFonts w:ascii="Arial" w:eastAsia="Times New Roman" w:hAnsi="Arial" w:cs="Arial"/>
                <w:strike/>
                <w:sz w:val="24"/>
                <w:szCs w:val="24"/>
                <w:lang w:val="en-GB"/>
                <w:rPrChange w:id="30" w:author="Matthew Shepherd" w:date="2023-05-03T15:09:00Z">
                  <w:rPr>
                    <w:rFonts w:ascii="Arial" w:eastAsia="Times New Roman" w:hAnsi="Arial" w:cs="Arial"/>
                    <w:sz w:val="24"/>
                    <w:szCs w:val="24"/>
                    <w:lang w:val="en-GB"/>
                  </w:rPr>
                </w:rPrChange>
              </w:rPr>
              <w:t>A pre-commencement condition is necessary because insufficient detailed information accompanies the application; tree protection installation measures and site supervision works may be required to be undertaken throughout the construction phase and so it is necessary to approve these details before any development takes place.</w:t>
            </w:r>
          </w:p>
          <w:p w14:paraId="4D9D9AB4" w14:textId="77777777" w:rsidR="003864D1" w:rsidRDefault="003864D1" w:rsidP="003B2F47">
            <w:pPr>
              <w:spacing w:after="0" w:line="360" w:lineRule="auto"/>
              <w:jc w:val="both"/>
              <w:rPr>
                <w:rFonts w:ascii="Arial" w:hAnsi="Arial" w:cs="Arial"/>
                <w:sz w:val="24"/>
                <w:szCs w:val="24"/>
              </w:rPr>
            </w:pPr>
          </w:p>
        </w:tc>
        <w:tc>
          <w:tcPr>
            <w:tcW w:w="3023" w:type="dxa"/>
          </w:tcPr>
          <w:p w14:paraId="1BE7A2F4" w14:textId="77777777" w:rsidR="003864D1" w:rsidRDefault="005A64A9" w:rsidP="003B2F47">
            <w:pPr>
              <w:spacing w:after="0" w:line="360" w:lineRule="auto"/>
              <w:jc w:val="both"/>
              <w:rPr>
                <w:rFonts w:cstheme="minorHAnsi"/>
                <w:lang w:val="en-GB"/>
              </w:rPr>
            </w:pPr>
            <w:r>
              <w:rPr>
                <w:rFonts w:cstheme="minorHAnsi"/>
              </w:rPr>
              <w:lastRenderedPageBreak/>
              <w:t>The Appellant has asked the Council to clarify</w:t>
            </w:r>
            <w:r w:rsidRPr="005A64A9">
              <w:rPr>
                <w:rFonts w:cstheme="minorHAnsi"/>
              </w:rPr>
              <w:t xml:space="preserve"> what additional information is required beyond that shown on drawing number 1</w:t>
            </w:r>
            <w:r w:rsidRPr="005A64A9">
              <w:rPr>
                <w:rFonts w:cstheme="minorHAnsi"/>
                <w:lang w:val="en-GB"/>
              </w:rPr>
              <w:t>730-KC-XX-YTREE-TPP01RevA and discussed in section 6 of the AIA</w:t>
            </w:r>
            <w:r>
              <w:rPr>
                <w:rFonts w:cstheme="minorHAnsi"/>
                <w:lang w:val="en-GB"/>
              </w:rPr>
              <w:t>.</w:t>
            </w:r>
            <w:r w:rsidRPr="005A64A9">
              <w:rPr>
                <w:rFonts w:cstheme="minorHAnsi"/>
                <w:lang w:val="en-GB"/>
              </w:rPr>
              <w:t xml:space="preserve">  In any event, </w:t>
            </w:r>
            <w:r>
              <w:rPr>
                <w:rFonts w:cstheme="minorHAnsi"/>
                <w:lang w:val="en-GB"/>
              </w:rPr>
              <w:t xml:space="preserve">the Appellant considers the </w:t>
            </w:r>
            <w:r w:rsidRPr="005A64A9">
              <w:rPr>
                <w:rFonts w:cstheme="minorHAnsi"/>
                <w:lang w:val="en-GB"/>
              </w:rPr>
              <w:t xml:space="preserve">condition is unnecessary given condition </w:t>
            </w:r>
            <w:r w:rsidR="00D3512F">
              <w:rPr>
                <w:rFonts w:cstheme="minorHAnsi"/>
                <w:lang w:val="en-GB"/>
              </w:rPr>
              <w:t>16 (Tree Protection)</w:t>
            </w:r>
            <w:r w:rsidRPr="005A64A9">
              <w:rPr>
                <w:rFonts w:cstheme="minorHAnsi"/>
                <w:lang w:val="en-GB"/>
              </w:rPr>
              <w:t>.  We therefore do not agree this condition.</w:t>
            </w:r>
          </w:p>
          <w:p w14:paraId="1A529F5A" w14:textId="77777777" w:rsidR="00505F1C" w:rsidRDefault="00505F1C" w:rsidP="003B2F47">
            <w:pPr>
              <w:spacing w:after="0" w:line="360" w:lineRule="auto"/>
              <w:jc w:val="both"/>
              <w:rPr>
                <w:rFonts w:cstheme="minorHAnsi"/>
              </w:rPr>
            </w:pPr>
          </w:p>
          <w:p w14:paraId="091643DE" w14:textId="77777777" w:rsidR="003E01B4" w:rsidRDefault="00505F1C" w:rsidP="003B2F47">
            <w:pPr>
              <w:spacing w:after="0" w:line="360" w:lineRule="auto"/>
              <w:jc w:val="both"/>
              <w:rPr>
                <w:rFonts w:cstheme="minorHAnsi"/>
              </w:rPr>
            </w:pPr>
            <w:r>
              <w:rPr>
                <w:rFonts w:cstheme="minorHAnsi"/>
              </w:rPr>
              <w:t xml:space="preserve">Thanks for your comments Matthew.  To be clear, the AIA as submitted does include details for the protection of trees during construction and the TPP includes the details of ground protection and barrier fencing.  The works would be supervised in accordance with those </w:t>
            </w:r>
            <w:r>
              <w:rPr>
                <w:rFonts w:cstheme="minorHAnsi"/>
              </w:rPr>
              <w:lastRenderedPageBreak/>
              <w:t xml:space="preserve">details which are already secured via condition. </w:t>
            </w:r>
          </w:p>
          <w:p w14:paraId="5B27A013" w14:textId="77777777" w:rsidR="003E01B4" w:rsidRDefault="003E01B4" w:rsidP="003B2F47">
            <w:pPr>
              <w:spacing w:after="0" w:line="360" w:lineRule="auto"/>
              <w:jc w:val="both"/>
              <w:rPr>
                <w:rFonts w:cstheme="minorHAnsi"/>
              </w:rPr>
            </w:pPr>
          </w:p>
          <w:p w14:paraId="01C058EF" w14:textId="1A34D657" w:rsidR="00505F1C" w:rsidRDefault="00505F1C" w:rsidP="003B2F47">
            <w:pPr>
              <w:spacing w:after="0" w:line="360" w:lineRule="auto"/>
              <w:jc w:val="both"/>
              <w:rPr>
                <w:rFonts w:cstheme="minorHAnsi"/>
              </w:rPr>
            </w:pPr>
            <w:r>
              <w:rPr>
                <w:rFonts w:cstheme="minorHAnsi"/>
              </w:rPr>
              <w:t>Condition 16 is enforceable, so we’re still unclear what additional information the Council is requiring to see by way of a DOC submission?  Can you clarify please?</w:t>
            </w:r>
          </w:p>
          <w:p w14:paraId="3A4750E3" w14:textId="338848E5" w:rsidR="00505F1C" w:rsidRDefault="00505F1C" w:rsidP="003B2F47">
            <w:pPr>
              <w:spacing w:after="0" w:line="360" w:lineRule="auto"/>
              <w:jc w:val="both"/>
              <w:rPr>
                <w:rFonts w:cstheme="minorHAnsi"/>
              </w:rPr>
            </w:pPr>
          </w:p>
          <w:p w14:paraId="0E61416D" w14:textId="51B63249" w:rsidR="00505F1C" w:rsidRDefault="00505F1C" w:rsidP="003B2F47">
            <w:pPr>
              <w:spacing w:after="0" w:line="360" w:lineRule="auto"/>
              <w:jc w:val="both"/>
              <w:rPr>
                <w:rFonts w:cstheme="minorHAnsi"/>
              </w:rPr>
            </w:pPr>
            <w:r>
              <w:rPr>
                <w:rFonts w:cstheme="minorHAnsi"/>
              </w:rPr>
              <w:t>If you just require there to be supervision</w:t>
            </w:r>
            <w:r w:rsidR="002256BA">
              <w:rPr>
                <w:rFonts w:cstheme="minorHAnsi"/>
              </w:rPr>
              <w:t>, then you could delete the text in yellow since the remainder of the condition secures this in accordance with the details already submitted.</w:t>
            </w:r>
          </w:p>
          <w:p w14:paraId="5AE071D9" w14:textId="77777777" w:rsidR="00505F1C" w:rsidRDefault="00505F1C" w:rsidP="003B2F47">
            <w:pPr>
              <w:spacing w:after="0" w:line="360" w:lineRule="auto"/>
              <w:jc w:val="both"/>
              <w:rPr>
                <w:rFonts w:cstheme="minorHAnsi"/>
              </w:rPr>
            </w:pPr>
          </w:p>
          <w:p w14:paraId="33145F21" w14:textId="5F640C1F" w:rsidR="002256BA" w:rsidRPr="002256BA" w:rsidRDefault="00505F1C" w:rsidP="002256BA">
            <w:pPr>
              <w:widowControl/>
              <w:spacing w:after="0" w:line="240" w:lineRule="auto"/>
              <w:rPr>
                <w:rFonts w:eastAsia="Times New Roman" w:cs="Calibri"/>
                <w:color w:val="FF0000"/>
                <w:lang w:val="en-GB"/>
              </w:rPr>
            </w:pPr>
            <w:r w:rsidRPr="002256BA">
              <w:rPr>
                <w:rFonts w:cstheme="minorHAnsi"/>
              </w:rPr>
              <w:t xml:space="preserve">Also, if the condition is </w:t>
            </w:r>
            <w:r w:rsidR="002256BA">
              <w:rPr>
                <w:rFonts w:eastAsia="Times New Roman"/>
                <w:color w:val="FF0000"/>
              </w:rPr>
              <w:t xml:space="preserve">to be retained, it should only relate to the </w:t>
            </w:r>
            <w:r w:rsidR="002256BA" w:rsidRPr="002256BA">
              <w:rPr>
                <w:rFonts w:eastAsia="Times New Roman"/>
                <w:color w:val="FF0000"/>
              </w:rPr>
              <w:t xml:space="preserve">construction </w:t>
            </w:r>
            <w:r w:rsidR="002256BA">
              <w:rPr>
                <w:rFonts w:eastAsia="Times New Roman"/>
                <w:color w:val="FF0000"/>
              </w:rPr>
              <w:t>of the</w:t>
            </w:r>
            <w:r w:rsidR="002256BA" w:rsidRPr="002256BA">
              <w:rPr>
                <w:rFonts w:eastAsia="Times New Roman"/>
                <w:color w:val="FF0000"/>
              </w:rPr>
              <w:t xml:space="preserve"> road, foundations of plots, landscaping of gardens? </w:t>
            </w:r>
          </w:p>
          <w:p w14:paraId="3244CE26" w14:textId="2F923E13" w:rsidR="00505F1C" w:rsidRPr="005A64A9" w:rsidRDefault="00505F1C" w:rsidP="003B2F47">
            <w:pPr>
              <w:spacing w:after="0" w:line="360" w:lineRule="auto"/>
              <w:jc w:val="both"/>
              <w:rPr>
                <w:rFonts w:cstheme="minorHAnsi"/>
              </w:rPr>
            </w:pPr>
          </w:p>
        </w:tc>
        <w:tc>
          <w:tcPr>
            <w:tcW w:w="3024" w:type="dxa"/>
          </w:tcPr>
          <w:p w14:paraId="144BABDE" w14:textId="77777777" w:rsidR="00DC7499" w:rsidRDefault="006170CF" w:rsidP="003B2F47">
            <w:pPr>
              <w:spacing w:after="0" w:line="360" w:lineRule="auto"/>
              <w:jc w:val="both"/>
              <w:rPr>
                <w:rFonts w:ascii="Arial" w:hAnsi="Arial" w:cs="Arial"/>
                <w:sz w:val="24"/>
                <w:szCs w:val="24"/>
              </w:rPr>
            </w:pPr>
            <w:r>
              <w:rPr>
                <w:rFonts w:ascii="Arial" w:hAnsi="Arial" w:cs="Arial"/>
                <w:sz w:val="24"/>
                <w:szCs w:val="24"/>
              </w:rPr>
              <w:lastRenderedPageBreak/>
              <w:t>This condition is needed to ensure that the information in your referenced drawings are adhered too</w:t>
            </w:r>
            <w:r w:rsidR="00154FF9">
              <w:rPr>
                <w:rFonts w:ascii="Arial" w:hAnsi="Arial" w:cs="Arial"/>
                <w:sz w:val="24"/>
                <w:szCs w:val="24"/>
              </w:rPr>
              <w:t xml:space="preserve"> by an arb person</w:t>
            </w:r>
            <w:r>
              <w:rPr>
                <w:rFonts w:ascii="Arial" w:hAnsi="Arial" w:cs="Arial"/>
                <w:sz w:val="24"/>
                <w:szCs w:val="24"/>
              </w:rPr>
              <w:t xml:space="preserve">. </w:t>
            </w:r>
          </w:p>
          <w:p w14:paraId="2F8D74AD" w14:textId="77777777" w:rsidR="00DC7499" w:rsidRDefault="00DC7499" w:rsidP="003B2F47">
            <w:pPr>
              <w:spacing w:after="0" w:line="360" w:lineRule="auto"/>
              <w:jc w:val="both"/>
              <w:rPr>
                <w:rFonts w:ascii="Arial" w:hAnsi="Arial" w:cs="Arial"/>
                <w:sz w:val="24"/>
                <w:szCs w:val="24"/>
              </w:rPr>
            </w:pPr>
          </w:p>
          <w:p w14:paraId="6B32CD25" w14:textId="0A3874E8" w:rsidR="00561594" w:rsidRDefault="006170CF" w:rsidP="003B2F47">
            <w:pPr>
              <w:spacing w:after="0" w:line="360" w:lineRule="auto"/>
              <w:jc w:val="both"/>
              <w:rPr>
                <w:rFonts w:ascii="Arial" w:hAnsi="Arial" w:cs="Arial"/>
                <w:sz w:val="24"/>
                <w:szCs w:val="24"/>
              </w:rPr>
            </w:pPr>
            <w:r>
              <w:rPr>
                <w:rFonts w:ascii="Arial" w:hAnsi="Arial" w:cs="Arial"/>
                <w:sz w:val="24"/>
                <w:szCs w:val="24"/>
              </w:rPr>
              <w:t xml:space="preserve">We would like to ensure </w:t>
            </w:r>
            <w:proofErr w:type="spellStart"/>
            <w:r>
              <w:rPr>
                <w:rFonts w:ascii="Arial" w:hAnsi="Arial" w:cs="Arial"/>
                <w:sz w:val="24"/>
                <w:szCs w:val="24"/>
              </w:rPr>
              <w:t>Arboriculutal</w:t>
            </w:r>
            <w:proofErr w:type="spellEnd"/>
            <w:r>
              <w:rPr>
                <w:rFonts w:ascii="Arial" w:hAnsi="Arial" w:cs="Arial"/>
                <w:sz w:val="24"/>
                <w:szCs w:val="24"/>
              </w:rPr>
              <w:t xml:space="preserve"> supervision throughout</w:t>
            </w:r>
            <w:r w:rsidR="00DC7499">
              <w:rPr>
                <w:rFonts w:ascii="Arial" w:hAnsi="Arial" w:cs="Arial"/>
                <w:sz w:val="24"/>
                <w:szCs w:val="24"/>
              </w:rPr>
              <w:t xml:space="preserve"> </w:t>
            </w:r>
            <w:r>
              <w:rPr>
                <w:rFonts w:ascii="Arial" w:hAnsi="Arial" w:cs="Arial"/>
                <w:sz w:val="24"/>
                <w:szCs w:val="24"/>
              </w:rPr>
              <w:t xml:space="preserve">the development.  We would suggest that whilst tree protection is acceptable in accordance with Condition 16 this would ensure an Arb </w:t>
            </w:r>
            <w:r w:rsidR="00154FF9">
              <w:rPr>
                <w:rFonts w:ascii="Arial" w:hAnsi="Arial" w:cs="Arial"/>
                <w:sz w:val="24"/>
                <w:szCs w:val="24"/>
              </w:rPr>
              <w:t>supervisor</w:t>
            </w:r>
            <w:r w:rsidR="00561594">
              <w:rPr>
                <w:rFonts w:ascii="Arial" w:hAnsi="Arial" w:cs="Arial"/>
                <w:sz w:val="24"/>
                <w:szCs w:val="24"/>
              </w:rPr>
              <w:t xml:space="preserve"> insures the measures are</w:t>
            </w:r>
            <w:r>
              <w:rPr>
                <w:rFonts w:ascii="Arial" w:hAnsi="Arial" w:cs="Arial"/>
                <w:sz w:val="24"/>
                <w:szCs w:val="24"/>
              </w:rPr>
              <w:t xml:space="preserve"> ret</w:t>
            </w:r>
            <w:r w:rsidR="00561594">
              <w:rPr>
                <w:rFonts w:ascii="Arial" w:hAnsi="Arial" w:cs="Arial"/>
                <w:sz w:val="24"/>
                <w:szCs w:val="24"/>
              </w:rPr>
              <w:t xml:space="preserve">ained in an appropriate fashion throughout development. </w:t>
            </w:r>
          </w:p>
          <w:p w14:paraId="4FB78B96" w14:textId="77777777" w:rsidR="00561594" w:rsidRDefault="00561594" w:rsidP="003B2F47">
            <w:pPr>
              <w:spacing w:after="0" w:line="360" w:lineRule="auto"/>
              <w:jc w:val="both"/>
              <w:rPr>
                <w:rFonts w:ascii="Arial" w:hAnsi="Arial" w:cs="Arial"/>
                <w:sz w:val="24"/>
                <w:szCs w:val="24"/>
              </w:rPr>
            </w:pPr>
          </w:p>
          <w:p w14:paraId="4BF94EAF" w14:textId="30D68015" w:rsidR="006170CF" w:rsidRDefault="00561594" w:rsidP="003B2F47">
            <w:pPr>
              <w:spacing w:after="0" w:line="360" w:lineRule="auto"/>
              <w:jc w:val="both"/>
              <w:rPr>
                <w:rFonts w:ascii="Arial" w:hAnsi="Arial" w:cs="Arial"/>
                <w:sz w:val="24"/>
                <w:szCs w:val="24"/>
              </w:rPr>
            </w:pPr>
            <w:r>
              <w:rPr>
                <w:rFonts w:ascii="Arial" w:hAnsi="Arial" w:cs="Arial"/>
                <w:sz w:val="24"/>
                <w:szCs w:val="24"/>
              </w:rPr>
              <w:t xml:space="preserve">Given the location of trees on the site we wish to ensure their safety through </w:t>
            </w:r>
            <w:r>
              <w:rPr>
                <w:rFonts w:ascii="Arial" w:hAnsi="Arial" w:cs="Arial"/>
                <w:sz w:val="24"/>
                <w:szCs w:val="24"/>
              </w:rPr>
              <w:lastRenderedPageBreak/>
              <w:t xml:space="preserve">supervision.  </w:t>
            </w:r>
            <w:r w:rsidR="006170CF">
              <w:rPr>
                <w:rFonts w:ascii="Arial" w:hAnsi="Arial" w:cs="Arial"/>
                <w:sz w:val="24"/>
                <w:szCs w:val="24"/>
              </w:rPr>
              <w:t xml:space="preserve"> </w:t>
            </w:r>
          </w:p>
          <w:p w14:paraId="03851DD9" w14:textId="0201EE20" w:rsidR="00561594" w:rsidRDefault="00561594" w:rsidP="003B2F47">
            <w:pPr>
              <w:spacing w:after="0" w:line="360" w:lineRule="auto"/>
              <w:jc w:val="both"/>
              <w:rPr>
                <w:rFonts w:ascii="Arial" w:hAnsi="Arial" w:cs="Arial"/>
                <w:sz w:val="24"/>
                <w:szCs w:val="24"/>
              </w:rPr>
            </w:pPr>
          </w:p>
          <w:p w14:paraId="79BFB6CF" w14:textId="498812A6" w:rsidR="00154FF9" w:rsidRDefault="00154FF9" w:rsidP="003B2F47">
            <w:pPr>
              <w:spacing w:after="0" w:line="360" w:lineRule="auto"/>
              <w:jc w:val="both"/>
              <w:rPr>
                <w:rFonts w:ascii="Arial" w:hAnsi="Arial" w:cs="Arial"/>
                <w:sz w:val="24"/>
                <w:szCs w:val="24"/>
              </w:rPr>
            </w:pPr>
            <w:r>
              <w:rPr>
                <w:rFonts w:ascii="Arial" w:hAnsi="Arial" w:cs="Arial"/>
                <w:sz w:val="24"/>
                <w:szCs w:val="24"/>
              </w:rPr>
              <w:t>Happy to discuss further</w:t>
            </w:r>
            <w:r w:rsidR="00002FD9">
              <w:rPr>
                <w:rFonts w:ascii="Arial" w:hAnsi="Arial" w:cs="Arial"/>
                <w:sz w:val="24"/>
                <w:szCs w:val="24"/>
              </w:rPr>
              <w:t>?</w:t>
            </w:r>
          </w:p>
          <w:p w14:paraId="14A54AB8" w14:textId="4A6BD0B1" w:rsidR="003864D1" w:rsidRDefault="006170CF" w:rsidP="003B2F47">
            <w:pPr>
              <w:spacing w:after="0" w:line="360" w:lineRule="auto"/>
              <w:jc w:val="both"/>
              <w:rPr>
                <w:rFonts w:ascii="Arial" w:hAnsi="Arial" w:cs="Arial"/>
                <w:sz w:val="24"/>
                <w:szCs w:val="24"/>
              </w:rPr>
            </w:pPr>
            <w:r>
              <w:rPr>
                <w:rFonts w:ascii="Arial" w:hAnsi="Arial" w:cs="Arial"/>
                <w:sz w:val="24"/>
                <w:szCs w:val="24"/>
              </w:rPr>
              <w:t xml:space="preserve">  </w:t>
            </w:r>
          </w:p>
        </w:tc>
      </w:tr>
      <w:tr w:rsidR="00C66F83" w14:paraId="6614A192" w14:textId="77777777" w:rsidTr="003864D1">
        <w:tc>
          <w:tcPr>
            <w:tcW w:w="3023" w:type="dxa"/>
          </w:tcPr>
          <w:p w14:paraId="4087484A" w14:textId="4196A27A" w:rsidR="00C66F83" w:rsidRPr="00C66F83" w:rsidRDefault="00C66F83" w:rsidP="00C66F83">
            <w:pPr>
              <w:pStyle w:val="ListParagraph"/>
              <w:numPr>
                <w:ilvl w:val="0"/>
                <w:numId w:val="16"/>
              </w:numPr>
              <w:spacing w:line="360" w:lineRule="auto"/>
              <w:jc w:val="both"/>
              <w:rPr>
                <w:u w:val="single"/>
              </w:rPr>
            </w:pPr>
            <w:r w:rsidRPr="00C66F83">
              <w:rPr>
                <w:u w:val="single"/>
              </w:rPr>
              <w:lastRenderedPageBreak/>
              <w:t>AWE Emergency Plan</w:t>
            </w:r>
          </w:p>
          <w:p w14:paraId="20ED0817" w14:textId="77777777" w:rsidR="00C66F83" w:rsidRPr="00C66F83" w:rsidRDefault="00C66F83" w:rsidP="00C66F83">
            <w:pPr>
              <w:spacing w:line="360" w:lineRule="auto"/>
              <w:jc w:val="both"/>
            </w:pPr>
            <w:r w:rsidRPr="00C66F83">
              <w:t xml:space="preserve">No dwelling shall be occupied for the first time [by any new occupant] until a site-specific Emergency Plan [tailored to that specific occupant] has been submitted to and approved in writing by the Local Planning Authority.  The Emergency Plan shall provide policies and </w:t>
            </w:r>
            <w:r w:rsidRPr="00C66F83">
              <w:lastRenderedPageBreak/>
              <w:t>procedures for the preparedness and response to an incident at AWE Aldermaston/</w:t>
            </w:r>
            <w:proofErr w:type="spellStart"/>
            <w:r w:rsidRPr="00C66F83">
              <w:t>Burghfield</w:t>
            </w:r>
            <w:proofErr w:type="spellEnd"/>
            <w:r w:rsidRPr="00C66F83">
              <w:t>.  Thereafter, the premises shall not be operated without the implementation of the approved Emergency Plan, or an approved revision.</w:t>
            </w:r>
          </w:p>
          <w:p w14:paraId="405C1F97" w14:textId="77777777" w:rsidR="00C66F83" w:rsidRPr="00C66F83" w:rsidRDefault="00C66F83" w:rsidP="00C66F83">
            <w:pPr>
              <w:spacing w:line="360" w:lineRule="auto"/>
              <w:jc w:val="both"/>
            </w:pPr>
            <w:r w:rsidRPr="00C66F83">
              <w:t>The plan shall be kept up-to-date, and relevant to the occupant at all times.  An amended version of the plan may be submitted to the Local Planning Authority for approval pursuant to this condition.  The Local Planning Authority may at any time require the amendment of the Plan by giving notice pursuant to this condition; in which case the amended plan shall be submitted to the Local Planning Authority for approval within 1 month of notice being given.</w:t>
            </w:r>
          </w:p>
          <w:p w14:paraId="2934B767" w14:textId="77777777" w:rsidR="00C66F83" w:rsidRPr="00C66F83" w:rsidRDefault="00C66F83" w:rsidP="00C66F83">
            <w:pPr>
              <w:spacing w:line="360" w:lineRule="auto"/>
              <w:jc w:val="both"/>
            </w:pPr>
          </w:p>
          <w:p w14:paraId="666CB232" w14:textId="77777777" w:rsidR="00C66F83" w:rsidRDefault="00C66F83" w:rsidP="00C66F83">
            <w:pPr>
              <w:spacing w:line="360" w:lineRule="auto"/>
              <w:jc w:val="both"/>
            </w:pPr>
            <w:r w:rsidRPr="00C66F83">
              <w:t>Reason:   The approval and implementation of a site-specific Emergency Plan is necessary to mitigate the residual risk posed to public safety by the close proximity of AWE Aldermaston/</w:t>
            </w:r>
            <w:proofErr w:type="spellStart"/>
            <w:r w:rsidRPr="00C66F83">
              <w:t>Burghfield</w:t>
            </w:r>
            <w:proofErr w:type="spellEnd"/>
            <w:r w:rsidRPr="00C66F83">
              <w:t>, to ensure appropriate preparedness and response in the event of an incident at AWE, and to ensure that the development does not adversely affect the AWE Off-Site Emergency Response Plan.  This condition is applied in accordance with the National Planning Policy Framework, and Policy CS8 of the West Berkshire Core Strategy 2006-2026.</w:t>
            </w:r>
          </w:p>
          <w:p w14:paraId="72FD28D0" w14:textId="77777777" w:rsidR="00C66F83" w:rsidRDefault="00C66F83" w:rsidP="00C66F83">
            <w:pPr>
              <w:spacing w:line="360" w:lineRule="auto"/>
              <w:jc w:val="both"/>
            </w:pPr>
            <w:r>
              <w:t xml:space="preserve">Note: </w:t>
            </w:r>
            <w:r w:rsidRPr="003A0401">
              <w:t xml:space="preserve">For queries relating to the content </w:t>
            </w:r>
            <w:r w:rsidRPr="003A0401">
              <w:lastRenderedPageBreak/>
              <w:t xml:space="preserve">of the site-specific Emergency Plan, please contact the </w:t>
            </w:r>
            <w:r>
              <w:t>Joint Emergency Planning</w:t>
            </w:r>
            <w:r w:rsidRPr="003A0401">
              <w:t xml:space="preserve">, West Berkshire Council, Council Offices, </w:t>
            </w:r>
            <w:proofErr w:type="gramStart"/>
            <w:r w:rsidRPr="003A0401">
              <w:t>Market</w:t>
            </w:r>
            <w:proofErr w:type="gramEnd"/>
            <w:r w:rsidRPr="003A0401">
              <w:t xml:space="preserve"> Street, Newbury, RG14 5LD.  Tel: 01635 </w:t>
            </w:r>
            <w:r>
              <w:t>503535</w:t>
            </w:r>
            <w:r w:rsidRPr="003A0401">
              <w:t xml:space="preserve">, Email: </w:t>
            </w:r>
            <w:hyperlink r:id="rId7" w:history="1">
              <w:r w:rsidRPr="003A0401">
                <w:rPr>
                  <w:rStyle w:val="Hyperlink"/>
                </w:rPr>
                <w:t>emergencyplanning@westberks.gov.uk</w:t>
              </w:r>
            </w:hyperlink>
            <w:r w:rsidRPr="003A0401">
              <w:t>.  Please quote the application reference.</w:t>
            </w:r>
          </w:p>
          <w:p w14:paraId="1FECCF89" w14:textId="77777777" w:rsidR="00C66F83" w:rsidRDefault="00C66F83" w:rsidP="005A64A9">
            <w:pPr>
              <w:spacing w:after="0" w:line="360" w:lineRule="auto"/>
              <w:jc w:val="both"/>
              <w:rPr>
                <w:rFonts w:ascii="Arial" w:eastAsia="Times New Roman" w:hAnsi="Arial" w:cs="Arial"/>
                <w:sz w:val="24"/>
                <w:szCs w:val="24"/>
                <w:u w:val="single"/>
                <w:lang w:val="en-GB"/>
              </w:rPr>
            </w:pPr>
          </w:p>
        </w:tc>
        <w:tc>
          <w:tcPr>
            <w:tcW w:w="3023" w:type="dxa"/>
          </w:tcPr>
          <w:p w14:paraId="5AE28ADE" w14:textId="77777777" w:rsidR="00C66F83" w:rsidRDefault="00C66F83" w:rsidP="003B2F47">
            <w:pPr>
              <w:spacing w:after="0" w:line="360" w:lineRule="auto"/>
              <w:jc w:val="both"/>
              <w:rPr>
                <w:rFonts w:cstheme="minorHAnsi"/>
              </w:rPr>
            </w:pPr>
          </w:p>
        </w:tc>
        <w:tc>
          <w:tcPr>
            <w:tcW w:w="3024" w:type="dxa"/>
          </w:tcPr>
          <w:p w14:paraId="3FF64728" w14:textId="77777777" w:rsidR="00C66F83" w:rsidRDefault="00C66F83" w:rsidP="003B2F47">
            <w:pPr>
              <w:spacing w:after="0" w:line="360" w:lineRule="auto"/>
              <w:jc w:val="both"/>
              <w:rPr>
                <w:rFonts w:ascii="Arial" w:hAnsi="Arial" w:cs="Arial"/>
                <w:sz w:val="24"/>
                <w:szCs w:val="24"/>
              </w:rPr>
            </w:pPr>
          </w:p>
        </w:tc>
      </w:tr>
    </w:tbl>
    <w:p w14:paraId="298F0752" w14:textId="6E649085" w:rsidR="003864D1" w:rsidRPr="00AE69D3" w:rsidRDefault="003864D1" w:rsidP="003B2F47">
      <w:pPr>
        <w:spacing w:after="0" w:line="360" w:lineRule="auto"/>
        <w:jc w:val="both"/>
        <w:rPr>
          <w:rFonts w:ascii="Arial" w:hAnsi="Arial" w:cs="Arial"/>
          <w:sz w:val="24"/>
          <w:szCs w:val="24"/>
        </w:rPr>
        <w:sectPr w:rsidR="003864D1" w:rsidRPr="00AE69D3" w:rsidSect="0097470C">
          <w:headerReference w:type="default" r:id="rId8"/>
          <w:footerReference w:type="default" r:id="rId9"/>
          <w:pgSz w:w="11920" w:h="16840"/>
          <w:pgMar w:top="740" w:right="1680" w:bottom="280" w:left="1160" w:header="720" w:footer="720" w:gutter="0"/>
          <w:cols w:space="720"/>
        </w:sectPr>
      </w:pPr>
    </w:p>
    <w:p w14:paraId="03D539DF" w14:textId="77777777" w:rsidR="0097470C" w:rsidRPr="00AE69D3" w:rsidRDefault="0097470C" w:rsidP="003B2F47">
      <w:pPr>
        <w:spacing w:after="0" w:line="360" w:lineRule="auto"/>
        <w:jc w:val="both"/>
        <w:rPr>
          <w:rFonts w:ascii="Arial" w:hAnsi="Arial" w:cs="Arial"/>
          <w:sz w:val="24"/>
          <w:szCs w:val="24"/>
        </w:rPr>
      </w:pPr>
    </w:p>
    <w:p w14:paraId="2619CFD1" w14:textId="77777777" w:rsidR="00C90C0D" w:rsidRPr="002B5D8C" w:rsidRDefault="00C90C0D" w:rsidP="003B2F47">
      <w:pPr>
        <w:spacing w:after="0" w:line="360" w:lineRule="auto"/>
        <w:jc w:val="both"/>
      </w:pPr>
    </w:p>
    <w:sectPr w:rsidR="00C90C0D" w:rsidRPr="002B5D8C">
      <w:pgSz w:w="11920" w:h="16840"/>
      <w:pgMar w:top="1060" w:right="1580" w:bottom="280"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E50A1" w14:textId="77777777" w:rsidR="00F6799B" w:rsidRDefault="00F6799B">
      <w:pPr>
        <w:spacing w:after="0" w:line="240" w:lineRule="auto"/>
      </w:pPr>
      <w:r>
        <w:separator/>
      </w:r>
    </w:p>
  </w:endnote>
  <w:endnote w:type="continuationSeparator" w:id="0">
    <w:p w14:paraId="12BFF053" w14:textId="77777777" w:rsidR="00F6799B" w:rsidRDefault="00F67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390925"/>
      <w:docPartObj>
        <w:docPartGallery w:val="Page Numbers (Bottom of Page)"/>
        <w:docPartUnique/>
      </w:docPartObj>
    </w:sdtPr>
    <w:sdtEndPr/>
    <w:sdtContent>
      <w:sdt>
        <w:sdtPr>
          <w:id w:val="1728636285"/>
          <w:docPartObj>
            <w:docPartGallery w:val="Page Numbers (Top of Page)"/>
            <w:docPartUnique/>
          </w:docPartObj>
        </w:sdtPr>
        <w:sdtEndPr/>
        <w:sdtContent>
          <w:p w14:paraId="465F7A0F" w14:textId="77777777" w:rsidR="00F6799B" w:rsidRDefault="00F679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221F1">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21F1">
              <w:rPr>
                <w:b/>
                <w:bCs/>
                <w:noProof/>
              </w:rPr>
              <w:t>23</w:t>
            </w:r>
            <w:r>
              <w:rPr>
                <w:b/>
                <w:bCs/>
                <w:sz w:val="24"/>
                <w:szCs w:val="24"/>
              </w:rPr>
              <w:fldChar w:fldCharType="end"/>
            </w:r>
          </w:p>
        </w:sdtContent>
      </w:sdt>
    </w:sdtContent>
  </w:sdt>
  <w:p w14:paraId="57DA6957" w14:textId="77777777" w:rsidR="00F6799B" w:rsidRDefault="00F67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53AB1B" w14:textId="77777777" w:rsidR="00F6799B" w:rsidRDefault="00F6799B">
      <w:pPr>
        <w:spacing w:after="0" w:line="240" w:lineRule="auto"/>
      </w:pPr>
      <w:r>
        <w:separator/>
      </w:r>
    </w:p>
  </w:footnote>
  <w:footnote w:type="continuationSeparator" w:id="0">
    <w:p w14:paraId="3AFA9D2F" w14:textId="77777777" w:rsidR="00F6799B" w:rsidRDefault="00F679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044831"/>
      <w:docPartObj>
        <w:docPartGallery w:val="Watermarks"/>
        <w:docPartUnique/>
      </w:docPartObj>
    </w:sdtPr>
    <w:sdtEndPr/>
    <w:sdtContent>
      <w:p w14:paraId="2E41B7CC" w14:textId="77777777" w:rsidR="00F6799B" w:rsidRDefault="00F221F1">
        <w:pPr>
          <w:pStyle w:val="Header"/>
        </w:pPr>
        <w:r>
          <w:rPr>
            <w:noProof/>
          </w:rPr>
          <w:pict w14:anchorId="4180F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729EF"/>
    <w:multiLevelType w:val="hybridMultilevel"/>
    <w:tmpl w:val="3D22C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4D2077"/>
    <w:multiLevelType w:val="hybridMultilevel"/>
    <w:tmpl w:val="514A1406"/>
    <w:lvl w:ilvl="0" w:tplc="9BD0F122">
      <w:start w:val="1"/>
      <w:numFmt w:val="decimal"/>
      <w:lvlText w:val="%1."/>
      <w:lvlJc w:val="left"/>
      <w:pPr>
        <w:ind w:left="1360" w:hanging="72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2" w15:restartNumberingAfterBreak="0">
    <w:nsid w:val="3190309D"/>
    <w:multiLevelType w:val="hybridMultilevel"/>
    <w:tmpl w:val="6F26671C"/>
    <w:lvl w:ilvl="0" w:tplc="17D8FD0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A83146"/>
    <w:multiLevelType w:val="hybridMultilevel"/>
    <w:tmpl w:val="618CBC44"/>
    <w:lvl w:ilvl="0" w:tplc="08090017">
      <w:start w:val="1"/>
      <w:numFmt w:val="lowerLetter"/>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4" w15:restartNumberingAfterBreak="0">
    <w:nsid w:val="35E85435"/>
    <w:multiLevelType w:val="hybridMultilevel"/>
    <w:tmpl w:val="F0F8F8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42229"/>
    <w:multiLevelType w:val="hybridMultilevel"/>
    <w:tmpl w:val="618CBC44"/>
    <w:lvl w:ilvl="0" w:tplc="08090017">
      <w:start w:val="1"/>
      <w:numFmt w:val="lowerLetter"/>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6" w15:restartNumberingAfterBreak="0">
    <w:nsid w:val="4CEF277A"/>
    <w:multiLevelType w:val="hybridMultilevel"/>
    <w:tmpl w:val="7200EE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0B0337"/>
    <w:multiLevelType w:val="hybridMultilevel"/>
    <w:tmpl w:val="5372A7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5F68AC"/>
    <w:multiLevelType w:val="multilevel"/>
    <w:tmpl w:val="01D4623A"/>
    <w:lvl w:ilvl="0">
      <w:start w:val="1"/>
      <w:numFmt w:val="decimal"/>
      <w:pStyle w:val="ChapterHeadText"/>
      <w:lvlText w:val="%1.0"/>
      <w:lvlJc w:val="left"/>
      <w:pPr>
        <w:ind w:left="360" w:hanging="360"/>
      </w:pPr>
      <w:rPr>
        <w:rFonts w:hint="default"/>
        <w:sz w:val="28"/>
      </w:rPr>
    </w:lvl>
    <w:lvl w:ilvl="1">
      <w:start w:val="1"/>
      <w:numFmt w:val="decimal"/>
      <w:lvlText w:val="%1.%2"/>
      <w:lvlJc w:val="left"/>
      <w:pPr>
        <w:ind w:left="792" w:hanging="792"/>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BF061A"/>
    <w:multiLevelType w:val="hybridMultilevel"/>
    <w:tmpl w:val="A2F64CC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8562F9"/>
    <w:multiLevelType w:val="hybridMultilevel"/>
    <w:tmpl w:val="F782D06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170F60"/>
    <w:multiLevelType w:val="hybridMultilevel"/>
    <w:tmpl w:val="FEC67952"/>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6F6421CE"/>
    <w:multiLevelType w:val="hybridMultilevel"/>
    <w:tmpl w:val="2696D2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391BD0"/>
    <w:multiLevelType w:val="hybridMultilevel"/>
    <w:tmpl w:val="45289E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38B782B"/>
    <w:multiLevelType w:val="hybridMultilevel"/>
    <w:tmpl w:val="DBDADF52"/>
    <w:lvl w:ilvl="0" w:tplc="4322DA02">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B80E4D"/>
    <w:multiLevelType w:val="hybridMultilevel"/>
    <w:tmpl w:val="C43485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7"/>
  </w:num>
  <w:num w:numId="3">
    <w:abstractNumId w:val="13"/>
  </w:num>
  <w:num w:numId="4">
    <w:abstractNumId w:val="4"/>
  </w:num>
  <w:num w:numId="5">
    <w:abstractNumId w:val="6"/>
  </w:num>
  <w:num w:numId="6">
    <w:abstractNumId w:val="14"/>
  </w:num>
  <w:num w:numId="7">
    <w:abstractNumId w:val="5"/>
  </w:num>
  <w:num w:numId="8">
    <w:abstractNumId w:val="9"/>
  </w:num>
  <w:num w:numId="9">
    <w:abstractNumId w:val="12"/>
  </w:num>
  <w:num w:numId="10">
    <w:abstractNumId w:val="8"/>
  </w:num>
  <w:num w:numId="11">
    <w:abstractNumId w:val="11"/>
  </w:num>
  <w:num w:numId="12">
    <w:abstractNumId w:val="10"/>
  </w:num>
  <w:num w:numId="13">
    <w:abstractNumId w:val="15"/>
  </w:num>
  <w:num w:numId="14">
    <w:abstractNumId w:val="2"/>
  </w:num>
  <w:num w:numId="15">
    <w:abstractNumId w:val="3"/>
  </w:num>
  <w:num w:numId="1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Shepherd">
    <w15:presenceInfo w15:providerId="AD" w15:userId="S-1-5-21-2890639108-487305190-498616814-858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70C"/>
    <w:rsid w:val="00002FD9"/>
    <w:rsid w:val="0002112F"/>
    <w:rsid w:val="00053745"/>
    <w:rsid w:val="00080777"/>
    <w:rsid w:val="00085301"/>
    <w:rsid w:val="001003CF"/>
    <w:rsid w:val="00154A01"/>
    <w:rsid w:val="00154FF9"/>
    <w:rsid w:val="00222CFA"/>
    <w:rsid w:val="002256BA"/>
    <w:rsid w:val="00244458"/>
    <w:rsid w:val="00261387"/>
    <w:rsid w:val="002B5D8C"/>
    <w:rsid w:val="002C29B0"/>
    <w:rsid w:val="002C7606"/>
    <w:rsid w:val="00333B35"/>
    <w:rsid w:val="00343C20"/>
    <w:rsid w:val="00347EC0"/>
    <w:rsid w:val="00376E46"/>
    <w:rsid w:val="00385633"/>
    <w:rsid w:val="003864D1"/>
    <w:rsid w:val="00392ECF"/>
    <w:rsid w:val="003B2F47"/>
    <w:rsid w:val="003E01B4"/>
    <w:rsid w:val="004226AA"/>
    <w:rsid w:val="00442AA8"/>
    <w:rsid w:val="004700F1"/>
    <w:rsid w:val="00496883"/>
    <w:rsid w:val="004C2EF2"/>
    <w:rsid w:val="004D0296"/>
    <w:rsid w:val="00505F1C"/>
    <w:rsid w:val="00517E9C"/>
    <w:rsid w:val="00555F4A"/>
    <w:rsid w:val="00561594"/>
    <w:rsid w:val="005A64A9"/>
    <w:rsid w:val="005B71DF"/>
    <w:rsid w:val="006170CF"/>
    <w:rsid w:val="006311FE"/>
    <w:rsid w:val="006A7716"/>
    <w:rsid w:val="006B4156"/>
    <w:rsid w:val="00787A57"/>
    <w:rsid w:val="007D0DED"/>
    <w:rsid w:val="007F267E"/>
    <w:rsid w:val="008460E6"/>
    <w:rsid w:val="00857BF9"/>
    <w:rsid w:val="00865D15"/>
    <w:rsid w:val="00872D8A"/>
    <w:rsid w:val="00886962"/>
    <w:rsid w:val="008E38DC"/>
    <w:rsid w:val="0097470C"/>
    <w:rsid w:val="009A566F"/>
    <w:rsid w:val="009E4918"/>
    <w:rsid w:val="00A365E0"/>
    <w:rsid w:val="00A7749C"/>
    <w:rsid w:val="00AC2A12"/>
    <w:rsid w:val="00AD6A56"/>
    <w:rsid w:val="00B07E01"/>
    <w:rsid w:val="00B36021"/>
    <w:rsid w:val="00B502A3"/>
    <w:rsid w:val="00BC6947"/>
    <w:rsid w:val="00BD2291"/>
    <w:rsid w:val="00C02CDF"/>
    <w:rsid w:val="00C47931"/>
    <w:rsid w:val="00C66F83"/>
    <w:rsid w:val="00C90C0D"/>
    <w:rsid w:val="00D3512F"/>
    <w:rsid w:val="00D92A5D"/>
    <w:rsid w:val="00DB42BC"/>
    <w:rsid w:val="00DC7499"/>
    <w:rsid w:val="00E052CD"/>
    <w:rsid w:val="00E85AA2"/>
    <w:rsid w:val="00F221F1"/>
    <w:rsid w:val="00F41C97"/>
    <w:rsid w:val="00F67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8B3ED5"/>
  <w15:chartTrackingRefBased/>
  <w15:docId w15:val="{251363BA-1995-4980-9990-9521E365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70C"/>
    <w:pPr>
      <w:widowControl w:val="0"/>
      <w:spacing w:after="200" w:line="276" w:lineRule="auto"/>
    </w:pPr>
    <w:rPr>
      <w:rFonts w:cstheme="minorBidi"/>
      <w:lang w:val="en-US"/>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styleId="Header">
    <w:name w:val="header"/>
    <w:basedOn w:val="Normal"/>
    <w:link w:val="HeaderChar"/>
    <w:uiPriority w:val="99"/>
    <w:unhideWhenUsed/>
    <w:rsid w:val="009747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70C"/>
    <w:rPr>
      <w:rFonts w:cstheme="minorBidi"/>
      <w:lang w:val="en-US"/>
    </w:rPr>
  </w:style>
  <w:style w:type="paragraph" w:styleId="Footer">
    <w:name w:val="footer"/>
    <w:basedOn w:val="Normal"/>
    <w:link w:val="FooterChar"/>
    <w:uiPriority w:val="99"/>
    <w:unhideWhenUsed/>
    <w:rsid w:val="009747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70C"/>
    <w:rPr>
      <w:rFonts w:cstheme="minorBidi"/>
      <w:lang w:val="en-US"/>
    </w:rPr>
  </w:style>
  <w:style w:type="paragraph" w:customStyle="1" w:styleId="BodyStyle">
    <w:name w:val="Body Style"/>
    <w:basedOn w:val="Normal"/>
    <w:link w:val="BodyStyleChar"/>
    <w:qFormat/>
    <w:rsid w:val="0097470C"/>
    <w:pPr>
      <w:widowControl/>
      <w:spacing w:after="0" w:line="360" w:lineRule="auto"/>
    </w:pPr>
    <w:rPr>
      <w:rFonts w:ascii="Arial Nova" w:eastAsia="Times New Roman" w:hAnsi="Arial Nova" w:cs="Times New Roman"/>
      <w:szCs w:val="24"/>
      <w:lang w:val="en-GB"/>
    </w:rPr>
  </w:style>
  <w:style w:type="character" w:customStyle="1" w:styleId="BodyStyleChar">
    <w:name w:val="Body Style Char"/>
    <w:basedOn w:val="DefaultParagraphFont"/>
    <w:link w:val="BodyStyle"/>
    <w:rsid w:val="0097470C"/>
    <w:rPr>
      <w:rFonts w:ascii="Arial Nova" w:eastAsia="Times New Roman" w:hAnsi="Arial Nova"/>
      <w:szCs w:val="24"/>
    </w:rPr>
  </w:style>
  <w:style w:type="character" w:styleId="Hyperlink">
    <w:name w:val="Hyperlink"/>
    <w:basedOn w:val="DefaultParagraphFont"/>
    <w:uiPriority w:val="99"/>
    <w:unhideWhenUsed/>
    <w:rsid w:val="0097470C"/>
    <w:rPr>
      <w:color w:val="0563C1" w:themeColor="hyperlink"/>
      <w:u w:val="single"/>
    </w:rPr>
  </w:style>
  <w:style w:type="character" w:styleId="CommentReference">
    <w:name w:val="annotation reference"/>
    <w:basedOn w:val="DefaultParagraphFont"/>
    <w:uiPriority w:val="99"/>
    <w:semiHidden/>
    <w:unhideWhenUsed/>
    <w:rsid w:val="00F41C97"/>
    <w:rPr>
      <w:sz w:val="16"/>
      <w:szCs w:val="16"/>
    </w:rPr>
  </w:style>
  <w:style w:type="paragraph" w:styleId="CommentText">
    <w:name w:val="annotation text"/>
    <w:basedOn w:val="Normal"/>
    <w:link w:val="CommentTextChar"/>
    <w:uiPriority w:val="99"/>
    <w:semiHidden/>
    <w:unhideWhenUsed/>
    <w:rsid w:val="00F41C97"/>
    <w:pPr>
      <w:spacing w:line="240" w:lineRule="auto"/>
    </w:pPr>
    <w:rPr>
      <w:sz w:val="20"/>
      <w:szCs w:val="20"/>
    </w:rPr>
  </w:style>
  <w:style w:type="character" w:customStyle="1" w:styleId="CommentTextChar">
    <w:name w:val="Comment Text Char"/>
    <w:basedOn w:val="DefaultParagraphFont"/>
    <w:link w:val="CommentText"/>
    <w:uiPriority w:val="99"/>
    <w:semiHidden/>
    <w:rsid w:val="00F41C97"/>
    <w:rPr>
      <w:rFonts w:cstheme="minorBidi"/>
      <w:sz w:val="20"/>
      <w:szCs w:val="20"/>
      <w:lang w:val="en-US"/>
    </w:rPr>
  </w:style>
  <w:style w:type="paragraph" w:styleId="CommentSubject">
    <w:name w:val="annotation subject"/>
    <w:basedOn w:val="CommentText"/>
    <w:next w:val="CommentText"/>
    <w:link w:val="CommentSubjectChar"/>
    <w:uiPriority w:val="99"/>
    <w:semiHidden/>
    <w:unhideWhenUsed/>
    <w:rsid w:val="00F41C97"/>
    <w:rPr>
      <w:b/>
      <w:bCs/>
    </w:rPr>
  </w:style>
  <w:style w:type="character" w:customStyle="1" w:styleId="CommentSubjectChar">
    <w:name w:val="Comment Subject Char"/>
    <w:basedOn w:val="CommentTextChar"/>
    <w:link w:val="CommentSubject"/>
    <w:uiPriority w:val="99"/>
    <w:semiHidden/>
    <w:rsid w:val="00F41C97"/>
    <w:rPr>
      <w:rFonts w:cstheme="minorBidi"/>
      <w:b/>
      <w:bCs/>
      <w:sz w:val="20"/>
      <w:szCs w:val="20"/>
      <w:lang w:val="en-US"/>
    </w:rPr>
  </w:style>
  <w:style w:type="paragraph" w:customStyle="1" w:styleId="ChapterHeadText">
    <w:name w:val="Chapter Head Text"/>
    <w:basedOn w:val="BodyStyle"/>
    <w:link w:val="ChapterHeadTextChar"/>
    <w:qFormat/>
    <w:rsid w:val="00E85AA2"/>
    <w:pPr>
      <w:numPr>
        <w:numId w:val="10"/>
      </w:numPr>
      <w:spacing w:after="240"/>
    </w:pPr>
    <w:rPr>
      <w:rFonts w:cstheme="minorHAnsi"/>
      <w:sz w:val="28"/>
      <w:szCs w:val="28"/>
    </w:rPr>
  </w:style>
  <w:style w:type="character" w:customStyle="1" w:styleId="ChapterHeadTextChar">
    <w:name w:val="Chapter Head Text Char"/>
    <w:basedOn w:val="DefaultParagraphFont"/>
    <w:link w:val="ChapterHeadText"/>
    <w:rsid w:val="00886962"/>
    <w:rPr>
      <w:rFonts w:ascii="Arial Nova" w:eastAsia="Times New Roman" w:hAnsi="Arial Nova" w:cstheme="minorHAnsi"/>
      <w:sz w:val="28"/>
      <w:szCs w:val="28"/>
    </w:rPr>
  </w:style>
  <w:style w:type="paragraph" w:styleId="Revision">
    <w:name w:val="Revision"/>
    <w:hidden/>
    <w:uiPriority w:val="99"/>
    <w:semiHidden/>
    <w:rsid w:val="00222CFA"/>
    <w:rPr>
      <w:rFonts w:cstheme="minorBidi"/>
      <w:lang w:val="en-US"/>
    </w:rPr>
  </w:style>
  <w:style w:type="table" w:styleId="TableGrid">
    <w:name w:val="Table Grid"/>
    <w:basedOn w:val="TableNormal"/>
    <w:uiPriority w:val="39"/>
    <w:rsid w:val="00386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79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799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01369">
      <w:bodyDiv w:val="1"/>
      <w:marLeft w:val="0"/>
      <w:marRight w:val="0"/>
      <w:marTop w:val="0"/>
      <w:marBottom w:val="0"/>
      <w:divBdr>
        <w:top w:val="none" w:sz="0" w:space="0" w:color="auto"/>
        <w:left w:val="none" w:sz="0" w:space="0" w:color="auto"/>
        <w:bottom w:val="none" w:sz="0" w:space="0" w:color="auto"/>
        <w:right w:val="none" w:sz="0" w:space="0" w:color="auto"/>
      </w:divBdr>
    </w:div>
    <w:div w:id="183857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mergencyplanning@westberk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23</Pages>
  <Words>6177</Words>
  <Characters>35210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41305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Shepherd</dc:creator>
  <cp:keywords/>
  <dc:description/>
  <cp:lastModifiedBy>Matthew Shepherd</cp:lastModifiedBy>
  <cp:revision>5</cp:revision>
  <dcterms:created xsi:type="dcterms:W3CDTF">2023-05-03T08:44:00Z</dcterms:created>
  <dcterms:modified xsi:type="dcterms:W3CDTF">2023-05-03T14:10:00Z</dcterms:modified>
</cp:coreProperties>
</file>